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4E419" w14:textId="2E87D544" w:rsidR="00E53094" w:rsidRPr="00FC27E5" w:rsidRDefault="00E53094" w:rsidP="00FC27E5">
      <w:pPr>
        <w:spacing w:line="240" w:lineRule="auto"/>
        <w:ind w:firstLine="0"/>
        <w:contextualSpacing/>
        <w:jc w:val="center"/>
        <w:rPr>
          <w:rFonts w:ascii="Times New Roman" w:hAnsi="Times New Roman" w:cs="Times New Roman"/>
          <w:sz w:val="32"/>
          <w:szCs w:val="32"/>
          <w:lang w:val="en-GB"/>
        </w:rPr>
      </w:pPr>
      <w:r w:rsidRPr="00FC27E5">
        <w:rPr>
          <w:rFonts w:ascii="Times New Roman" w:hAnsi="Times New Roman" w:cs="Times New Roman"/>
          <w:sz w:val="32"/>
          <w:szCs w:val="32"/>
          <w:lang w:val="en-GB"/>
        </w:rPr>
        <w:t>Social and Legal Trust: The Case of Africa</w:t>
      </w:r>
    </w:p>
    <w:p w14:paraId="5882D73B" w14:textId="77777777" w:rsidR="00E53094" w:rsidRDefault="00E53094" w:rsidP="00FC27E5">
      <w:pPr>
        <w:spacing w:line="240" w:lineRule="auto"/>
        <w:contextualSpacing/>
        <w:jc w:val="center"/>
        <w:rPr>
          <w:rFonts w:ascii="Times New Roman" w:hAnsi="Times New Roman" w:cs="Times New Roman"/>
          <w:sz w:val="24"/>
          <w:szCs w:val="24"/>
          <w:lang w:val="en-GB"/>
        </w:rPr>
      </w:pPr>
    </w:p>
    <w:p w14:paraId="12AA845E" w14:textId="2915EFAA" w:rsidR="00BC7E7C" w:rsidRPr="00E53094" w:rsidRDefault="00FC27E5" w:rsidP="00FC27E5">
      <w:pPr>
        <w:spacing w:line="240" w:lineRule="auto"/>
        <w:ind w:firstLine="0"/>
        <w:contextualSpacing/>
        <w:jc w:val="center"/>
        <w:rPr>
          <w:rFonts w:ascii="Times New Roman" w:hAnsi="Times New Roman" w:cs="Times New Roman"/>
          <w:sz w:val="24"/>
          <w:szCs w:val="24"/>
          <w:lang w:val="en-GB"/>
        </w:rPr>
      </w:pPr>
      <w:r w:rsidRPr="00E53094">
        <w:rPr>
          <w:rFonts w:ascii="Times New Roman" w:hAnsi="Times New Roman" w:cs="Times New Roman"/>
          <w:sz w:val="24"/>
          <w:szCs w:val="24"/>
          <w:lang w:val="en-GB"/>
        </w:rPr>
        <w:t>Andreas Bergh</w:t>
      </w:r>
      <w:r w:rsidR="00D8681D">
        <w:rPr>
          <w:rFonts w:ascii="Times New Roman" w:hAnsi="Times New Roman" w:cs="Times New Roman"/>
          <w:sz w:val="24"/>
          <w:szCs w:val="24"/>
          <w:lang w:val="en-GB"/>
        </w:rPr>
        <w:t xml:space="preserve">, </w:t>
      </w:r>
      <w:r w:rsidRPr="00E53094">
        <w:rPr>
          <w:rFonts w:ascii="Times New Roman" w:hAnsi="Times New Roman" w:cs="Times New Roman"/>
          <w:sz w:val="24"/>
          <w:szCs w:val="24"/>
          <w:lang w:val="en-GB"/>
        </w:rPr>
        <w:t>Christian Bjørnskov</w:t>
      </w:r>
      <w:r w:rsidR="00D8681D">
        <w:rPr>
          <w:rFonts w:ascii="Times New Roman" w:hAnsi="Times New Roman" w:cs="Times New Roman"/>
          <w:sz w:val="24"/>
          <w:szCs w:val="24"/>
          <w:lang w:val="en-GB"/>
        </w:rPr>
        <w:t xml:space="preserve">, </w:t>
      </w:r>
      <w:r w:rsidR="00D46FFE" w:rsidRPr="00E53094">
        <w:rPr>
          <w:rFonts w:ascii="Times New Roman" w:hAnsi="Times New Roman" w:cs="Times New Roman"/>
          <w:sz w:val="24"/>
          <w:szCs w:val="24"/>
          <w:lang w:val="en-GB"/>
        </w:rPr>
        <w:t>Kevin Vallier</w:t>
      </w:r>
    </w:p>
    <w:p w14:paraId="1ADD6661" w14:textId="77777777" w:rsidR="00FC27E5" w:rsidRPr="00E53094" w:rsidRDefault="00FC27E5" w:rsidP="00E53094">
      <w:pPr>
        <w:spacing w:line="240" w:lineRule="auto"/>
        <w:contextualSpacing/>
        <w:jc w:val="center"/>
        <w:rPr>
          <w:rFonts w:ascii="Times New Roman" w:hAnsi="Times New Roman" w:cs="Times New Roman"/>
          <w:sz w:val="24"/>
          <w:szCs w:val="24"/>
          <w:lang w:val="en-GB"/>
        </w:rPr>
      </w:pPr>
    </w:p>
    <w:p w14:paraId="259991E3" w14:textId="2E634A6E" w:rsidR="00FC27E5" w:rsidRPr="00D8681D" w:rsidRDefault="00E53094" w:rsidP="00D8681D">
      <w:pPr>
        <w:spacing w:line="240" w:lineRule="auto"/>
        <w:ind w:firstLine="0"/>
        <w:contextualSpacing/>
        <w:rPr>
          <w:rFonts w:ascii="Times New Roman" w:hAnsi="Times New Roman" w:cs="Times New Roman"/>
          <w:sz w:val="20"/>
          <w:szCs w:val="20"/>
          <w:lang w:val="en-GB"/>
        </w:rPr>
      </w:pPr>
      <w:r w:rsidRPr="00D8681D">
        <w:rPr>
          <w:rFonts w:ascii="Times New Roman" w:hAnsi="Times New Roman" w:cs="Times New Roman"/>
          <w:sz w:val="20"/>
          <w:szCs w:val="20"/>
          <w:lang w:val="en-GB"/>
        </w:rPr>
        <w:t xml:space="preserve">Abstract: </w:t>
      </w:r>
      <w:r w:rsidR="001E1C29" w:rsidRPr="00D8681D">
        <w:rPr>
          <w:rFonts w:ascii="Times New Roman" w:hAnsi="Times New Roman" w:cs="Times New Roman"/>
          <w:sz w:val="20"/>
          <w:szCs w:val="20"/>
          <w:lang w:val="en-GB"/>
        </w:rPr>
        <w:t xml:space="preserve">This essay examines the common empirical connection between </w:t>
      </w:r>
      <w:r w:rsidR="00AE66C4">
        <w:rPr>
          <w:rFonts w:ascii="Times New Roman" w:hAnsi="Times New Roman" w:cs="Times New Roman"/>
          <w:sz w:val="20"/>
          <w:szCs w:val="20"/>
          <w:lang w:val="en-GB"/>
        </w:rPr>
        <w:t xml:space="preserve">trust in people in general (social trust) and trust in the courts and the police (so-called </w:t>
      </w:r>
      <w:r w:rsidR="001E1C29" w:rsidRPr="00D8681D">
        <w:rPr>
          <w:rFonts w:ascii="Times New Roman" w:hAnsi="Times New Roman" w:cs="Times New Roman"/>
          <w:sz w:val="20"/>
          <w:szCs w:val="20"/>
          <w:lang w:val="en-GB"/>
        </w:rPr>
        <w:t>legal trust</w:t>
      </w:r>
      <w:r w:rsidR="00AE66C4">
        <w:rPr>
          <w:rFonts w:ascii="Times New Roman" w:hAnsi="Times New Roman" w:cs="Times New Roman"/>
          <w:sz w:val="20"/>
          <w:szCs w:val="20"/>
          <w:lang w:val="en-GB"/>
        </w:rPr>
        <w:t>).</w:t>
      </w:r>
      <w:r w:rsidR="001E1C29" w:rsidRPr="00D8681D">
        <w:rPr>
          <w:rFonts w:ascii="Times New Roman" w:hAnsi="Times New Roman" w:cs="Times New Roman"/>
          <w:sz w:val="20"/>
          <w:szCs w:val="20"/>
          <w:lang w:val="en-GB"/>
        </w:rPr>
        <w:t xml:space="preserve"> In much of the world there is a strong correlation between social trust and legal trust, </w:t>
      </w:r>
      <w:r w:rsidR="00DA5896">
        <w:rPr>
          <w:rFonts w:ascii="Times New Roman" w:hAnsi="Times New Roman" w:cs="Times New Roman"/>
          <w:sz w:val="20"/>
          <w:szCs w:val="20"/>
          <w:lang w:val="en-GB"/>
        </w:rPr>
        <w:t xml:space="preserve">which is sometimes interpreted as a causal connection from legal trust to social trust. </w:t>
      </w:r>
      <w:r w:rsidR="001E1C29" w:rsidRPr="00D8681D">
        <w:rPr>
          <w:rFonts w:ascii="Times New Roman" w:hAnsi="Times New Roman" w:cs="Times New Roman"/>
          <w:sz w:val="20"/>
          <w:szCs w:val="20"/>
          <w:lang w:val="en-GB"/>
        </w:rPr>
        <w:t>But in many African countries, the correlation breaks down. We hypothesize</w:t>
      </w:r>
      <w:r w:rsidRPr="00D8681D">
        <w:rPr>
          <w:rFonts w:ascii="Times New Roman" w:hAnsi="Times New Roman" w:cs="Times New Roman"/>
          <w:sz w:val="20"/>
          <w:szCs w:val="20"/>
          <w:lang w:val="en-GB"/>
        </w:rPr>
        <w:t xml:space="preserve"> that</w:t>
      </w:r>
      <w:r w:rsidR="001E1C29" w:rsidRPr="00D8681D">
        <w:rPr>
          <w:rFonts w:ascii="Times New Roman" w:hAnsi="Times New Roman" w:cs="Times New Roman"/>
          <w:sz w:val="20"/>
          <w:szCs w:val="20"/>
          <w:lang w:val="en-GB"/>
        </w:rPr>
        <w:t xml:space="preserve"> this is because many citizens of African countries do not see legal officials as representative of the general public, </w:t>
      </w:r>
      <w:r w:rsidRPr="00D8681D">
        <w:rPr>
          <w:rFonts w:ascii="Times New Roman" w:hAnsi="Times New Roman" w:cs="Times New Roman"/>
          <w:sz w:val="20"/>
          <w:szCs w:val="20"/>
          <w:lang w:val="en-GB"/>
        </w:rPr>
        <w:t xml:space="preserve">as illustrated by variation in legal trust with the form of colonialism some African countries endured, </w:t>
      </w:r>
      <w:r w:rsidR="001E1C29" w:rsidRPr="00D8681D">
        <w:rPr>
          <w:rFonts w:ascii="Times New Roman" w:hAnsi="Times New Roman" w:cs="Times New Roman"/>
          <w:sz w:val="20"/>
          <w:szCs w:val="20"/>
          <w:lang w:val="en-GB"/>
        </w:rPr>
        <w:t xml:space="preserve">French Colonialism in particular. </w:t>
      </w:r>
      <w:r w:rsidRPr="00D8681D">
        <w:rPr>
          <w:rFonts w:ascii="Times New Roman" w:hAnsi="Times New Roman" w:cs="Times New Roman"/>
          <w:sz w:val="20"/>
          <w:szCs w:val="20"/>
          <w:lang w:val="en-GB"/>
        </w:rPr>
        <w:t>This result</w:t>
      </w:r>
      <w:r w:rsidR="001E1C29" w:rsidRPr="00D8681D">
        <w:rPr>
          <w:rFonts w:ascii="Times New Roman" w:hAnsi="Times New Roman" w:cs="Times New Roman"/>
          <w:sz w:val="20"/>
          <w:szCs w:val="20"/>
          <w:lang w:val="en-GB"/>
        </w:rPr>
        <w:t xml:space="preserve"> suggests that social and legal trust are connected only when legal officials are seen as representative of most members of society. </w:t>
      </w:r>
      <w:r w:rsidR="00C40E74">
        <w:rPr>
          <w:rFonts w:ascii="Times New Roman" w:hAnsi="Times New Roman" w:cs="Times New Roman"/>
          <w:sz w:val="20"/>
          <w:szCs w:val="20"/>
          <w:lang w:val="en-GB"/>
        </w:rPr>
        <w:t>Our</w:t>
      </w:r>
      <w:r w:rsidR="00C40E74" w:rsidRPr="00D8681D">
        <w:rPr>
          <w:rFonts w:ascii="Times New Roman" w:hAnsi="Times New Roman" w:cs="Times New Roman"/>
          <w:sz w:val="20"/>
          <w:szCs w:val="20"/>
          <w:lang w:val="en-GB"/>
        </w:rPr>
        <w:t xml:space="preserve"> </w:t>
      </w:r>
      <w:r w:rsidR="0000504D">
        <w:rPr>
          <w:rFonts w:ascii="Times New Roman" w:hAnsi="Times New Roman" w:cs="Times New Roman"/>
          <w:sz w:val="20"/>
          <w:szCs w:val="20"/>
          <w:lang w:val="en-GB"/>
        </w:rPr>
        <w:t xml:space="preserve">interpretation suggests that </w:t>
      </w:r>
      <w:r w:rsidR="001E1C29" w:rsidRPr="00D8681D">
        <w:rPr>
          <w:rFonts w:ascii="Times New Roman" w:hAnsi="Times New Roman" w:cs="Times New Roman"/>
          <w:sz w:val="20"/>
          <w:szCs w:val="20"/>
          <w:lang w:val="en-GB"/>
        </w:rPr>
        <w:t>legal trust is a function of social trust, but not necessarily the other way around.</w:t>
      </w:r>
    </w:p>
    <w:p w14:paraId="18ACF022" w14:textId="77777777" w:rsidR="00D8681D" w:rsidRDefault="00D8681D" w:rsidP="00D8681D">
      <w:pPr>
        <w:spacing w:line="240" w:lineRule="auto"/>
        <w:ind w:firstLine="0"/>
        <w:contextualSpacing/>
        <w:rPr>
          <w:rFonts w:ascii="Times New Roman" w:hAnsi="Times New Roman" w:cs="Times New Roman"/>
          <w:sz w:val="24"/>
          <w:szCs w:val="24"/>
          <w:lang w:val="en-GB"/>
        </w:rPr>
      </w:pPr>
    </w:p>
    <w:p w14:paraId="3C3F8D95" w14:textId="54AB08D7" w:rsidR="001F6828" w:rsidRDefault="001F6828" w:rsidP="001F6828">
      <w:pPr>
        <w:ind w:firstLine="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We know a great deal about the effects of social trust, but much less about its causes, especially whether social trust is caused by any formal institutions as opposed to cultural </w:t>
      </w:r>
      <w:r w:rsidR="009020A3">
        <w:rPr>
          <w:rFonts w:ascii="Times New Roman" w:hAnsi="Times New Roman" w:cs="Times New Roman"/>
          <w:sz w:val="24"/>
          <w:szCs w:val="24"/>
          <w:lang w:val="en-GB"/>
        </w:rPr>
        <w:t>forces</w:t>
      </w:r>
      <w:r>
        <w:rPr>
          <w:rFonts w:ascii="Times New Roman" w:hAnsi="Times New Roman" w:cs="Times New Roman"/>
          <w:sz w:val="24"/>
          <w:szCs w:val="24"/>
          <w:lang w:val="en-GB"/>
        </w:rPr>
        <w:t>.</w:t>
      </w:r>
      <w:r w:rsidR="001E1C29" w:rsidRPr="00E53094">
        <w:rPr>
          <w:rFonts w:ascii="Times New Roman" w:hAnsi="Times New Roman" w:cs="Times New Roman"/>
          <w:sz w:val="24"/>
          <w:szCs w:val="24"/>
          <w:lang w:val="en-GB"/>
        </w:rPr>
        <w:t xml:space="preserve"> </w:t>
      </w:r>
      <w:r w:rsidR="00C40E74">
        <w:rPr>
          <w:rFonts w:ascii="Times New Roman" w:hAnsi="Times New Roman" w:cs="Times New Roman"/>
          <w:sz w:val="24"/>
          <w:szCs w:val="24"/>
          <w:lang w:val="en-GB"/>
        </w:rPr>
        <w:t xml:space="preserve">Effective, uncorrupted legal institutions are perhaps the most commonly cited institutional cause of social trust </w:t>
      </w:r>
      <w:r w:rsidR="00314F1B" w:rsidRPr="00E53094">
        <w:rPr>
          <w:rFonts w:ascii="Times New Roman" w:hAnsi="Times New Roman" w:cs="Times New Roman"/>
          <w:sz w:val="24"/>
          <w:szCs w:val="24"/>
          <w:lang w:val="en-GB"/>
        </w:rPr>
        <w:t>[</w:t>
      </w:r>
      <w:r w:rsidR="0031139C">
        <w:rPr>
          <w:rFonts w:ascii="Times New Roman" w:hAnsi="Times New Roman" w:cs="Times New Roman"/>
          <w:sz w:val="24"/>
          <w:szCs w:val="24"/>
          <w:lang w:val="en-GB"/>
        </w:rPr>
        <w:t>Knack and Keefer, 1997</w:t>
      </w:r>
      <w:r w:rsidR="00314F1B" w:rsidRPr="00E53094">
        <w:rPr>
          <w:rFonts w:ascii="Times New Roman" w:hAnsi="Times New Roman" w:cs="Times New Roman"/>
          <w:sz w:val="24"/>
          <w:szCs w:val="24"/>
          <w:lang w:val="en-GB"/>
        </w:rPr>
        <w:t>]</w:t>
      </w:r>
      <w:r w:rsidR="001E1C29" w:rsidRPr="00E5309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suggests that trust in legal institutions, what we will call </w:t>
      </w:r>
      <w:r w:rsidRPr="00DA5896">
        <w:rPr>
          <w:rFonts w:ascii="Times New Roman" w:hAnsi="Times New Roman" w:cs="Times New Roman"/>
          <w:i/>
          <w:sz w:val="24"/>
          <w:szCs w:val="24"/>
          <w:lang w:val="en-GB"/>
        </w:rPr>
        <w:t>legal trust</w:t>
      </w:r>
      <w:r>
        <w:rPr>
          <w:rFonts w:ascii="Times New Roman" w:hAnsi="Times New Roman" w:cs="Times New Roman"/>
          <w:sz w:val="24"/>
          <w:szCs w:val="24"/>
          <w:lang w:val="en-GB"/>
        </w:rPr>
        <w:t>, causes social trust to increase when legal institutions are trustworthy in enforcing formal social norms like laws, and perhaps many informal social norms as well</w:t>
      </w:r>
      <w:r w:rsidR="009020A3">
        <w:rPr>
          <w:rFonts w:ascii="Times New Roman" w:hAnsi="Times New Roman" w:cs="Times New Roman"/>
          <w:sz w:val="24"/>
          <w:szCs w:val="24"/>
          <w:lang w:val="en-GB"/>
        </w:rPr>
        <w:t xml:space="preserve"> [</w:t>
      </w:r>
      <w:r w:rsidR="00CF39A7">
        <w:rPr>
          <w:rFonts w:ascii="Times New Roman" w:hAnsi="Times New Roman" w:cs="Times New Roman"/>
          <w:sz w:val="24"/>
          <w:szCs w:val="24"/>
          <w:lang w:val="en-GB"/>
        </w:rPr>
        <w:t>Rothstein and Stolle, 2008</w:t>
      </w:r>
      <w:r w:rsidR="009020A3">
        <w:rPr>
          <w:rFonts w:ascii="Times New Roman" w:hAnsi="Times New Roman" w:cs="Times New Roman"/>
          <w:sz w:val="24"/>
          <w:szCs w:val="24"/>
          <w:lang w:val="en-GB"/>
        </w:rPr>
        <w:t>]</w:t>
      </w:r>
      <w:r>
        <w:rPr>
          <w:rFonts w:ascii="Times New Roman" w:hAnsi="Times New Roman" w:cs="Times New Roman"/>
          <w:sz w:val="24"/>
          <w:szCs w:val="24"/>
          <w:lang w:val="en-GB"/>
        </w:rPr>
        <w:t>. The data seems to bear this out. T</w:t>
      </w:r>
      <w:r w:rsidR="00E53094" w:rsidRPr="00E53094">
        <w:rPr>
          <w:rFonts w:ascii="Times New Roman" w:hAnsi="Times New Roman" w:cs="Times New Roman"/>
          <w:sz w:val="24"/>
          <w:szCs w:val="24"/>
          <w:lang w:val="en-GB"/>
        </w:rPr>
        <w:t xml:space="preserve">rust in the legal system </w:t>
      </w:r>
      <w:r w:rsidR="0000504D">
        <w:rPr>
          <w:rFonts w:ascii="Times New Roman" w:hAnsi="Times New Roman" w:cs="Times New Roman"/>
          <w:sz w:val="24"/>
          <w:szCs w:val="24"/>
          <w:lang w:val="en-GB"/>
        </w:rPr>
        <w:t xml:space="preserve">is </w:t>
      </w:r>
      <w:r w:rsidR="00E53094" w:rsidRPr="00E53094">
        <w:rPr>
          <w:rFonts w:ascii="Times New Roman" w:hAnsi="Times New Roman" w:cs="Times New Roman"/>
          <w:sz w:val="24"/>
          <w:szCs w:val="24"/>
          <w:lang w:val="en-GB"/>
        </w:rPr>
        <w:t xml:space="preserve">higher than social trust in almost all countries. Thus, legal trust is </w:t>
      </w:r>
      <w:r w:rsidR="00E53094" w:rsidRPr="00E53094">
        <w:rPr>
          <w:rFonts w:ascii="Times New Roman" w:hAnsi="Times New Roman" w:cs="Times New Roman"/>
          <w:i/>
          <w:sz w:val="24"/>
          <w:szCs w:val="24"/>
          <w:lang w:val="en-GB"/>
        </w:rPr>
        <w:t xml:space="preserve">proportionately higher </w:t>
      </w:r>
      <w:r w:rsidR="00E53094" w:rsidRPr="00E53094">
        <w:rPr>
          <w:rFonts w:ascii="Times New Roman" w:hAnsi="Times New Roman" w:cs="Times New Roman"/>
          <w:sz w:val="24"/>
          <w:szCs w:val="24"/>
          <w:lang w:val="en-GB"/>
        </w:rPr>
        <w:t>than social trust in most countries.</w:t>
      </w:r>
      <w:r>
        <w:rPr>
          <w:rFonts w:ascii="Times New Roman" w:hAnsi="Times New Roman" w:cs="Times New Roman"/>
          <w:sz w:val="24"/>
          <w:szCs w:val="24"/>
          <w:lang w:val="en-GB"/>
        </w:rPr>
        <w:t xml:space="preserve"> </w:t>
      </w:r>
      <w:r w:rsidR="005E7C45">
        <w:rPr>
          <w:rFonts w:ascii="Times New Roman" w:hAnsi="Times New Roman" w:cs="Times New Roman"/>
          <w:sz w:val="24"/>
          <w:szCs w:val="24"/>
          <w:lang w:val="en-GB"/>
        </w:rPr>
        <w:t>The main idea of several studies thus is that i</w:t>
      </w:r>
      <w:r>
        <w:rPr>
          <w:rFonts w:ascii="Times New Roman" w:hAnsi="Times New Roman" w:cs="Times New Roman"/>
          <w:sz w:val="24"/>
          <w:szCs w:val="24"/>
          <w:lang w:val="en-GB"/>
        </w:rPr>
        <w:t>f you increase legal trust</w:t>
      </w:r>
      <w:r w:rsidR="00272E3A">
        <w:rPr>
          <w:rFonts w:ascii="Times New Roman" w:hAnsi="Times New Roman" w:cs="Times New Roman"/>
          <w:sz w:val="24"/>
          <w:szCs w:val="24"/>
          <w:lang w:val="en-GB"/>
        </w:rPr>
        <w:t>,</w:t>
      </w:r>
      <w:r>
        <w:rPr>
          <w:rFonts w:ascii="Times New Roman" w:hAnsi="Times New Roman" w:cs="Times New Roman"/>
          <w:sz w:val="24"/>
          <w:szCs w:val="24"/>
          <w:lang w:val="en-GB"/>
        </w:rPr>
        <w:t xml:space="preserve"> or perhaps the basis of legal trust, then, perhaps you can increase social trust.</w:t>
      </w:r>
      <w:r w:rsidR="00E53094" w:rsidRPr="00E53094">
        <w:rPr>
          <w:rFonts w:ascii="Times New Roman" w:hAnsi="Times New Roman" w:cs="Times New Roman"/>
          <w:sz w:val="24"/>
          <w:szCs w:val="24"/>
          <w:lang w:val="en-GB"/>
        </w:rPr>
        <w:t xml:space="preserve"> </w:t>
      </w:r>
    </w:p>
    <w:p w14:paraId="17586DCB" w14:textId="7CEEC32B" w:rsidR="00E53094" w:rsidRDefault="001F6828"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It is </w:t>
      </w:r>
      <w:r w:rsidR="009020A3">
        <w:rPr>
          <w:rFonts w:ascii="Times New Roman" w:hAnsi="Times New Roman" w:cs="Times New Roman"/>
          <w:sz w:val="24"/>
          <w:szCs w:val="24"/>
          <w:lang w:val="en-GB"/>
        </w:rPr>
        <w:t>nonetheless un</w:t>
      </w:r>
      <w:r>
        <w:rPr>
          <w:rFonts w:ascii="Times New Roman" w:hAnsi="Times New Roman" w:cs="Times New Roman"/>
          <w:sz w:val="24"/>
          <w:szCs w:val="24"/>
          <w:lang w:val="en-GB"/>
        </w:rPr>
        <w:t xml:space="preserve">clear </w:t>
      </w:r>
      <w:r w:rsidR="009020A3">
        <w:rPr>
          <w:rFonts w:ascii="Times New Roman" w:hAnsi="Times New Roman" w:cs="Times New Roman"/>
          <w:sz w:val="24"/>
          <w:szCs w:val="24"/>
          <w:lang w:val="en-GB"/>
        </w:rPr>
        <w:t>how social and legal trust are causally connected</w:t>
      </w:r>
      <w:r>
        <w:rPr>
          <w:rFonts w:ascii="Times New Roman" w:hAnsi="Times New Roman" w:cs="Times New Roman"/>
          <w:sz w:val="24"/>
          <w:szCs w:val="24"/>
          <w:lang w:val="en-GB"/>
        </w:rPr>
        <w:t>.</w:t>
      </w:r>
      <w:r w:rsidR="009020A3">
        <w:rPr>
          <w:rFonts w:ascii="Times New Roman" w:hAnsi="Times New Roman" w:cs="Times New Roman"/>
          <w:sz w:val="24"/>
          <w:szCs w:val="24"/>
          <w:lang w:val="en-GB"/>
        </w:rPr>
        <w:t xml:space="preserve"> P</w:t>
      </w:r>
      <w:r w:rsidR="001E1C29" w:rsidRPr="00E53094">
        <w:rPr>
          <w:rFonts w:ascii="Times New Roman" w:hAnsi="Times New Roman" w:cs="Times New Roman"/>
          <w:sz w:val="24"/>
          <w:szCs w:val="24"/>
          <w:lang w:val="en-GB"/>
        </w:rPr>
        <w:t xml:space="preserve">erhaps </w:t>
      </w:r>
      <w:r>
        <w:rPr>
          <w:rFonts w:ascii="Times New Roman" w:hAnsi="Times New Roman" w:cs="Times New Roman"/>
          <w:sz w:val="24"/>
          <w:szCs w:val="24"/>
          <w:lang w:val="en-GB"/>
        </w:rPr>
        <w:t>effective, uncorrupted</w:t>
      </w:r>
      <w:r w:rsidR="001E1C29" w:rsidRPr="00E53094">
        <w:rPr>
          <w:rFonts w:ascii="Times New Roman" w:hAnsi="Times New Roman" w:cs="Times New Roman"/>
          <w:sz w:val="24"/>
          <w:szCs w:val="24"/>
          <w:lang w:val="en-GB"/>
        </w:rPr>
        <w:t xml:space="preserve"> legal institutions incentivize trustworthy behaviour and punish untrustworthy behaviour, creating more trust-building experiences in a society, and so increasing social trust all else equal. But the relationship between social and legal trust might </w:t>
      </w:r>
      <w:r w:rsidR="00314F1B" w:rsidRPr="00E53094">
        <w:rPr>
          <w:rFonts w:ascii="Times New Roman" w:hAnsi="Times New Roman" w:cs="Times New Roman"/>
          <w:sz w:val="24"/>
          <w:szCs w:val="24"/>
          <w:lang w:val="en-GB"/>
        </w:rPr>
        <w:t xml:space="preserve">be </w:t>
      </w:r>
      <w:r w:rsidR="00E53094" w:rsidRPr="00E53094">
        <w:rPr>
          <w:rFonts w:ascii="Times New Roman" w:hAnsi="Times New Roman" w:cs="Times New Roman"/>
          <w:sz w:val="24"/>
          <w:szCs w:val="24"/>
          <w:lang w:val="en-GB"/>
        </w:rPr>
        <w:t>explained</w:t>
      </w:r>
      <w:r w:rsidR="00314F1B" w:rsidRPr="00E53094">
        <w:rPr>
          <w:rFonts w:ascii="Times New Roman" w:hAnsi="Times New Roman" w:cs="Times New Roman"/>
          <w:sz w:val="24"/>
          <w:szCs w:val="24"/>
          <w:lang w:val="en-GB"/>
        </w:rPr>
        <w:t xml:space="preserve"> in other ways</w:t>
      </w:r>
      <w:r w:rsidR="001E1C29" w:rsidRPr="00E53094">
        <w:rPr>
          <w:rFonts w:ascii="Times New Roman" w:hAnsi="Times New Roman" w:cs="Times New Roman"/>
          <w:sz w:val="24"/>
          <w:szCs w:val="24"/>
          <w:lang w:val="en-GB"/>
        </w:rPr>
        <w:t xml:space="preserve">. </w:t>
      </w:r>
      <w:r w:rsidR="00314F1B" w:rsidRPr="00E53094">
        <w:rPr>
          <w:rFonts w:ascii="Times New Roman" w:hAnsi="Times New Roman" w:cs="Times New Roman"/>
          <w:sz w:val="24"/>
          <w:szCs w:val="24"/>
          <w:lang w:val="en-GB"/>
        </w:rPr>
        <w:t>Perhaps high-trust</w:t>
      </w:r>
      <w:r w:rsidR="001E1C29" w:rsidRPr="00E53094">
        <w:rPr>
          <w:rFonts w:ascii="Times New Roman" w:hAnsi="Times New Roman" w:cs="Times New Roman"/>
          <w:sz w:val="24"/>
          <w:szCs w:val="24"/>
          <w:lang w:val="en-GB"/>
        </w:rPr>
        <w:t xml:space="preserve"> societies have high legal trust because higher trust leads to better functioning legal institutions and so more publicly observable legal trustworthiness (good behaviour by courts and law enforcement), generating legal trust</w:t>
      </w:r>
      <w:r w:rsidR="0031139C">
        <w:rPr>
          <w:rFonts w:ascii="Times New Roman" w:hAnsi="Times New Roman" w:cs="Times New Roman"/>
          <w:sz w:val="24"/>
          <w:szCs w:val="24"/>
          <w:lang w:val="en-GB"/>
        </w:rPr>
        <w:t xml:space="preserve"> (cf. </w:t>
      </w:r>
      <w:proofErr w:type="spellStart"/>
      <w:r w:rsidR="0031139C">
        <w:rPr>
          <w:rFonts w:ascii="Times New Roman" w:hAnsi="Times New Roman" w:cs="Times New Roman"/>
          <w:sz w:val="24"/>
          <w:szCs w:val="24"/>
          <w:lang w:val="en-GB"/>
        </w:rPr>
        <w:t>Uslaner</w:t>
      </w:r>
      <w:proofErr w:type="spellEnd"/>
      <w:r w:rsidR="0031139C">
        <w:rPr>
          <w:rFonts w:ascii="Times New Roman" w:hAnsi="Times New Roman" w:cs="Times New Roman"/>
          <w:sz w:val="24"/>
          <w:szCs w:val="24"/>
          <w:lang w:val="en-GB"/>
        </w:rPr>
        <w:t xml:space="preserve"> 2002; Bjørnskov 2010)</w:t>
      </w:r>
      <w:r w:rsidR="001E1C29" w:rsidRPr="00E53094">
        <w:rPr>
          <w:rFonts w:ascii="Times New Roman" w:hAnsi="Times New Roman" w:cs="Times New Roman"/>
          <w:sz w:val="24"/>
          <w:szCs w:val="24"/>
          <w:lang w:val="en-GB"/>
        </w:rPr>
        <w:t xml:space="preserve">. </w:t>
      </w:r>
      <w:r w:rsidR="007646EA">
        <w:rPr>
          <w:rFonts w:ascii="Times New Roman" w:hAnsi="Times New Roman" w:cs="Times New Roman"/>
          <w:sz w:val="24"/>
          <w:szCs w:val="24"/>
          <w:lang w:val="en-GB"/>
        </w:rPr>
        <w:t xml:space="preserve">Alternatively, legal trust judgments may simply be a function of social trust judgments because citizens use social trust judgments plus the higher general </w:t>
      </w:r>
      <w:r w:rsidR="007646EA">
        <w:rPr>
          <w:rFonts w:ascii="Times New Roman" w:hAnsi="Times New Roman" w:cs="Times New Roman"/>
          <w:sz w:val="24"/>
          <w:szCs w:val="24"/>
          <w:lang w:val="en-GB"/>
        </w:rPr>
        <w:lastRenderedPageBreak/>
        <w:t>reputation of police and courts to formulate a legal trust judgment, perhaps largely apart from real experiences with the legal system.</w:t>
      </w:r>
    </w:p>
    <w:p w14:paraId="075878E5" w14:textId="2B17CE07" w:rsidR="007646EA" w:rsidRDefault="001F6828"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We hope to illuminate the relationship between social and legal trust by looking at cases where legal and social trust </w:t>
      </w:r>
      <w:r w:rsidR="0000504D">
        <w:rPr>
          <w:rFonts w:ascii="Times New Roman" w:hAnsi="Times New Roman" w:cs="Times New Roman"/>
          <w:sz w:val="24"/>
          <w:szCs w:val="24"/>
          <w:lang w:val="en-GB"/>
        </w:rPr>
        <w:t xml:space="preserve">are </w:t>
      </w:r>
      <w:r>
        <w:rPr>
          <w:rFonts w:ascii="Times New Roman" w:hAnsi="Times New Roman" w:cs="Times New Roman"/>
          <w:sz w:val="24"/>
          <w:szCs w:val="24"/>
          <w:lang w:val="en-GB"/>
        </w:rPr>
        <w:t xml:space="preserve">poorly correlated, namely in many African countries. </w:t>
      </w:r>
      <w:r w:rsidR="008F3E0A">
        <w:rPr>
          <w:rFonts w:ascii="Times New Roman" w:hAnsi="Times New Roman" w:cs="Times New Roman"/>
          <w:sz w:val="24"/>
          <w:szCs w:val="24"/>
          <w:lang w:val="en-GB"/>
        </w:rPr>
        <w:t>Our hypothesis is that</w:t>
      </w:r>
      <w:r>
        <w:rPr>
          <w:rFonts w:ascii="Times New Roman" w:hAnsi="Times New Roman" w:cs="Times New Roman"/>
          <w:sz w:val="24"/>
          <w:szCs w:val="24"/>
          <w:lang w:val="en-GB"/>
        </w:rPr>
        <w:t xml:space="preserve"> the correlation between social and legal trust is conditional on whether people see legal officials as </w:t>
      </w:r>
      <w:r>
        <w:rPr>
          <w:rFonts w:ascii="Times New Roman" w:hAnsi="Times New Roman" w:cs="Times New Roman"/>
          <w:i/>
          <w:sz w:val="24"/>
          <w:szCs w:val="24"/>
          <w:lang w:val="en-GB"/>
        </w:rPr>
        <w:t xml:space="preserve">exemplary representatives </w:t>
      </w:r>
      <w:r w:rsidRPr="001F6828">
        <w:rPr>
          <w:rFonts w:ascii="Times New Roman" w:hAnsi="Times New Roman" w:cs="Times New Roman"/>
          <w:sz w:val="24"/>
          <w:szCs w:val="24"/>
          <w:lang w:val="en-GB"/>
        </w:rPr>
        <w:t>of soci</w:t>
      </w:r>
      <w:r>
        <w:rPr>
          <w:rFonts w:ascii="Times New Roman" w:hAnsi="Times New Roman" w:cs="Times New Roman"/>
          <w:sz w:val="24"/>
          <w:szCs w:val="24"/>
          <w:lang w:val="en-GB"/>
        </w:rPr>
        <w:t>ety</w:t>
      </w:r>
      <w:r w:rsidRPr="001F6828">
        <w:rPr>
          <w:rFonts w:ascii="Times New Roman" w:hAnsi="Times New Roman" w:cs="Times New Roman"/>
          <w:sz w:val="24"/>
          <w:szCs w:val="24"/>
          <w:lang w:val="en-GB"/>
        </w:rPr>
        <w:t xml:space="preserve"> as a whole</w:t>
      </w:r>
      <w:r>
        <w:rPr>
          <w:rFonts w:ascii="Times New Roman" w:hAnsi="Times New Roman" w:cs="Times New Roman"/>
          <w:i/>
          <w:sz w:val="24"/>
          <w:szCs w:val="24"/>
          <w:lang w:val="en-GB"/>
        </w:rPr>
        <w:t xml:space="preserve">. </w:t>
      </w:r>
      <w:r w:rsidRPr="001F6828">
        <w:rPr>
          <w:rFonts w:ascii="Times New Roman" w:hAnsi="Times New Roman" w:cs="Times New Roman"/>
          <w:sz w:val="24"/>
          <w:szCs w:val="24"/>
          <w:lang w:val="en-GB"/>
        </w:rPr>
        <w:t>Wh</w:t>
      </w:r>
      <w:r w:rsidR="001E1C29" w:rsidRPr="00E53094">
        <w:rPr>
          <w:rFonts w:ascii="Times New Roman" w:hAnsi="Times New Roman" w:cs="Times New Roman"/>
          <w:sz w:val="24"/>
          <w:szCs w:val="24"/>
          <w:lang w:val="en-GB"/>
        </w:rPr>
        <w:t xml:space="preserve">en legal officials are </w:t>
      </w:r>
      <w:r w:rsidR="001E1C29" w:rsidRPr="00E53094">
        <w:rPr>
          <w:rFonts w:ascii="Times New Roman" w:hAnsi="Times New Roman" w:cs="Times New Roman"/>
          <w:i/>
          <w:sz w:val="24"/>
          <w:szCs w:val="24"/>
          <w:lang w:val="en-GB"/>
        </w:rPr>
        <w:t xml:space="preserve">not </w:t>
      </w:r>
      <w:r w:rsidR="001E1C29" w:rsidRPr="00E53094">
        <w:rPr>
          <w:rFonts w:ascii="Times New Roman" w:hAnsi="Times New Roman" w:cs="Times New Roman"/>
          <w:sz w:val="24"/>
          <w:szCs w:val="24"/>
          <w:lang w:val="en-GB"/>
        </w:rPr>
        <w:t>seen as representative of society, whether exemplary or not, that loosen</w:t>
      </w:r>
      <w:r>
        <w:rPr>
          <w:rFonts w:ascii="Times New Roman" w:hAnsi="Times New Roman" w:cs="Times New Roman"/>
          <w:sz w:val="24"/>
          <w:szCs w:val="24"/>
          <w:lang w:val="en-GB"/>
        </w:rPr>
        <w:t>s</w:t>
      </w:r>
      <w:r w:rsidR="001E1C29" w:rsidRPr="00E53094">
        <w:rPr>
          <w:rFonts w:ascii="Times New Roman" w:hAnsi="Times New Roman" w:cs="Times New Roman"/>
          <w:sz w:val="24"/>
          <w:szCs w:val="24"/>
          <w:lang w:val="en-GB"/>
        </w:rPr>
        <w:t xml:space="preserve"> the connection between </w:t>
      </w:r>
      <w:r w:rsidR="00B6624D" w:rsidRPr="00E53094">
        <w:rPr>
          <w:rFonts w:ascii="Times New Roman" w:hAnsi="Times New Roman" w:cs="Times New Roman"/>
          <w:sz w:val="24"/>
          <w:szCs w:val="24"/>
          <w:lang w:val="en-GB"/>
        </w:rPr>
        <w:t xml:space="preserve">social and legal trust. </w:t>
      </w:r>
    </w:p>
    <w:p w14:paraId="7B27E981" w14:textId="4BD26FD7" w:rsidR="00E53094" w:rsidRPr="00BE772B" w:rsidRDefault="007646EA" w:rsidP="00E53094">
      <w:pPr>
        <w:contextualSpacing/>
        <w:rPr>
          <w:rFonts w:ascii="Times New Roman" w:hAnsi="Times New Roman" w:cs="Times New Roman"/>
          <w:sz w:val="24"/>
          <w:szCs w:val="24"/>
          <w:lang w:val="en-US"/>
        </w:rPr>
      </w:pPr>
      <w:r>
        <w:rPr>
          <w:rFonts w:ascii="Times New Roman" w:hAnsi="Times New Roman" w:cs="Times New Roman"/>
          <w:sz w:val="24"/>
          <w:szCs w:val="24"/>
          <w:lang w:val="en-GB"/>
        </w:rPr>
        <w:t xml:space="preserve">Interestingly, legal trust is still generally higher than social trust in countries where the </w:t>
      </w:r>
      <w:r w:rsidR="00EF3CFD">
        <w:rPr>
          <w:rFonts w:ascii="Times New Roman" w:hAnsi="Times New Roman" w:cs="Times New Roman"/>
          <w:sz w:val="24"/>
          <w:szCs w:val="24"/>
          <w:lang w:val="en-GB"/>
        </w:rPr>
        <w:t>correlation between the two is low</w:t>
      </w:r>
      <w:r>
        <w:rPr>
          <w:rFonts w:ascii="Times New Roman" w:hAnsi="Times New Roman" w:cs="Times New Roman"/>
          <w:sz w:val="24"/>
          <w:szCs w:val="24"/>
          <w:lang w:val="en-GB"/>
        </w:rPr>
        <w:t xml:space="preserve">. Accordingly, it looks like social trust judgments inform legal trust judgments when legal officials are seen as representing society, but when they are not seen as representative, legal trust judgments depend on other factors. What we feel confident in is that </w:t>
      </w:r>
      <w:r>
        <w:rPr>
          <w:rFonts w:ascii="Times New Roman" w:hAnsi="Times New Roman" w:cs="Times New Roman"/>
          <w:i/>
          <w:sz w:val="24"/>
          <w:szCs w:val="24"/>
          <w:lang w:val="en-GB"/>
        </w:rPr>
        <w:t>when legal officials are seen as representative of society</w:t>
      </w:r>
      <w:r w:rsidR="00EF3CF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legal trust </w:t>
      </w:r>
      <w:r w:rsidR="001E4F8F">
        <w:rPr>
          <w:rFonts w:ascii="Times New Roman" w:hAnsi="Times New Roman" w:cs="Times New Roman"/>
          <w:i/>
          <w:sz w:val="24"/>
          <w:szCs w:val="24"/>
          <w:lang w:val="en-GB"/>
        </w:rPr>
        <w:t>depends on</w:t>
      </w:r>
      <w:r>
        <w:rPr>
          <w:rFonts w:ascii="Times New Roman" w:hAnsi="Times New Roman" w:cs="Times New Roman"/>
          <w:i/>
          <w:sz w:val="24"/>
          <w:szCs w:val="24"/>
          <w:lang w:val="en-GB"/>
        </w:rPr>
        <w:t xml:space="preserve"> social trust, and otherwise not.</w:t>
      </w:r>
    </w:p>
    <w:p w14:paraId="6357F8FD" w14:textId="154C68F1" w:rsidR="00F17CBA" w:rsidRDefault="00B6624D">
      <w:pPr>
        <w:contextualSpacing/>
        <w:rPr>
          <w:rFonts w:ascii="Times New Roman" w:hAnsi="Times New Roman" w:cs="Times New Roman"/>
          <w:sz w:val="24"/>
          <w:szCs w:val="24"/>
          <w:lang w:val="en-GB"/>
        </w:rPr>
      </w:pPr>
      <w:r w:rsidRPr="00DA5896">
        <w:rPr>
          <w:rFonts w:ascii="Times New Roman" w:hAnsi="Times New Roman" w:cs="Times New Roman"/>
          <w:sz w:val="24"/>
          <w:szCs w:val="24"/>
          <w:lang w:val="en-GB"/>
        </w:rPr>
        <w:t xml:space="preserve">We </w:t>
      </w:r>
      <w:r w:rsidR="00EF3CFD" w:rsidRPr="00DA5896">
        <w:rPr>
          <w:rFonts w:ascii="Times New Roman" w:hAnsi="Times New Roman" w:cs="Times New Roman"/>
          <w:sz w:val="24"/>
          <w:szCs w:val="24"/>
          <w:lang w:val="en-GB"/>
        </w:rPr>
        <w:t xml:space="preserve">use data from </w:t>
      </w:r>
      <w:r w:rsidRPr="00DA5896">
        <w:rPr>
          <w:rFonts w:ascii="Times New Roman" w:hAnsi="Times New Roman" w:cs="Times New Roman"/>
          <w:sz w:val="24"/>
          <w:szCs w:val="24"/>
          <w:lang w:val="en-GB"/>
        </w:rPr>
        <w:t xml:space="preserve">the </w:t>
      </w:r>
      <w:proofErr w:type="spellStart"/>
      <w:r w:rsidRPr="00DA5896">
        <w:rPr>
          <w:rFonts w:ascii="Times New Roman" w:hAnsi="Times New Roman" w:cs="Times New Roman"/>
          <w:sz w:val="24"/>
          <w:szCs w:val="24"/>
          <w:lang w:val="en-GB"/>
        </w:rPr>
        <w:t>Afro</w:t>
      </w:r>
      <w:r w:rsidR="00C508F5" w:rsidRPr="00DA5896">
        <w:rPr>
          <w:rFonts w:ascii="Times New Roman" w:hAnsi="Times New Roman" w:cs="Times New Roman"/>
          <w:sz w:val="24"/>
          <w:szCs w:val="24"/>
          <w:lang w:val="en-GB"/>
        </w:rPr>
        <w:t>B</w:t>
      </w:r>
      <w:r w:rsidRPr="00DA5896">
        <w:rPr>
          <w:rFonts w:ascii="Times New Roman" w:hAnsi="Times New Roman" w:cs="Times New Roman"/>
          <w:sz w:val="24"/>
          <w:szCs w:val="24"/>
          <w:lang w:val="en-GB"/>
        </w:rPr>
        <w:t>arometer</w:t>
      </w:r>
      <w:proofErr w:type="spellEnd"/>
      <w:r w:rsidRPr="00DA5896">
        <w:rPr>
          <w:rFonts w:ascii="Times New Roman" w:hAnsi="Times New Roman" w:cs="Times New Roman"/>
          <w:sz w:val="24"/>
          <w:szCs w:val="24"/>
          <w:lang w:val="en-GB"/>
        </w:rPr>
        <w:t xml:space="preserve"> </w:t>
      </w:r>
      <w:r w:rsidR="00EF3CFD" w:rsidRPr="00DA5896">
        <w:rPr>
          <w:rFonts w:ascii="Times New Roman" w:hAnsi="Times New Roman" w:cs="Times New Roman"/>
          <w:sz w:val="24"/>
          <w:szCs w:val="24"/>
          <w:lang w:val="en-GB"/>
        </w:rPr>
        <w:t xml:space="preserve">to confirm </w:t>
      </w:r>
      <w:r w:rsidR="007646EA" w:rsidRPr="00DA5896">
        <w:rPr>
          <w:rFonts w:ascii="Times New Roman" w:hAnsi="Times New Roman" w:cs="Times New Roman"/>
          <w:sz w:val="24"/>
          <w:szCs w:val="24"/>
          <w:lang w:val="en-GB"/>
        </w:rPr>
        <w:t xml:space="preserve">our hypothesis. </w:t>
      </w:r>
      <w:r w:rsidR="00397CC3" w:rsidRPr="00DA5896">
        <w:rPr>
          <w:rFonts w:ascii="Times New Roman" w:hAnsi="Times New Roman" w:cs="Times New Roman"/>
          <w:sz w:val="24"/>
          <w:szCs w:val="24"/>
          <w:lang w:val="en-GB"/>
        </w:rPr>
        <w:t xml:space="preserve">The </w:t>
      </w:r>
      <w:proofErr w:type="spellStart"/>
      <w:r w:rsidR="00F17CBA" w:rsidRPr="00DA5896">
        <w:rPr>
          <w:rFonts w:ascii="Times New Roman" w:hAnsi="Times New Roman" w:cs="Times New Roman"/>
          <w:sz w:val="24"/>
          <w:szCs w:val="24"/>
          <w:lang w:val="en-GB"/>
        </w:rPr>
        <w:t>Afro</w:t>
      </w:r>
      <w:r w:rsidR="00C508F5" w:rsidRPr="00DA5896">
        <w:rPr>
          <w:rFonts w:ascii="Times New Roman" w:hAnsi="Times New Roman" w:cs="Times New Roman"/>
          <w:sz w:val="24"/>
          <w:szCs w:val="24"/>
          <w:lang w:val="en-GB"/>
        </w:rPr>
        <w:t>B</w:t>
      </w:r>
      <w:r w:rsidR="00F17CBA" w:rsidRPr="00DA5896">
        <w:rPr>
          <w:rFonts w:ascii="Times New Roman" w:hAnsi="Times New Roman" w:cs="Times New Roman"/>
          <w:sz w:val="24"/>
          <w:szCs w:val="24"/>
          <w:lang w:val="en-GB"/>
        </w:rPr>
        <w:t>arometer</w:t>
      </w:r>
      <w:proofErr w:type="spellEnd"/>
      <w:r w:rsidR="00F17CBA" w:rsidRPr="00DA5896">
        <w:rPr>
          <w:rFonts w:ascii="Times New Roman" w:hAnsi="Times New Roman" w:cs="Times New Roman"/>
          <w:sz w:val="24"/>
          <w:szCs w:val="24"/>
          <w:lang w:val="en-GB"/>
        </w:rPr>
        <w:t xml:space="preserve"> is a pan-African, non-partisan research network that conducts surveys on democracy, governance, economic conditions and related issues, with six round</w:t>
      </w:r>
      <w:r w:rsidR="004247CC">
        <w:rPr>
          <w:rFonts w:ascii="Times New Roman" w:hAnsi="Times New Roman" w:cs="Times New Roman"/>
          <w:sz w:val="24"/>
          <w:szCs w:val="24"/>
          <w:lang w:val="en-GB"/>
        </w:rPr>
        <w:t>s</w:t>
      </w:r>
      <w:r w:rsidR="00F17CBA" w:rsidRPr="00DA5896">
        <w:rPr>
          <w:rFonts w:ascii="Times New Roman" w:hAnsi="Times New Roman" w:cs="Times New Roman"/>
          <w:sz w:val="24"/>
          <w:szCs w:val="24"/>
          <w:lang w:val="en-GB"/>
        </w:rPr>
        <w:t xml:space="preserve"> conducted between 1999 and 2015, and 26 countries covered in the most recent wave. The survey method is face-to-face interviews in the language of the respondent’s choice, and samples are nationally representative. For further details, see e.g. Bratton and </w:t>
      </w:r>
      <w:proofErr w:type="spellStart"/>
      <w:r w:rsidR="00F17CBA" w:rsidRPr="00DA5896">
        <w:rPr>
          <w:rFonts w:ascii="Times New Roman" w:hAnsi="Times New Roman" w:cs="Times New Roman"/>
          <w:sz w:val="24"/>
          <w:szCs w:val="24"/>
          <w:lang w:val="en-GB"/>
        </w:rPr>
        <w:t>Gyimah-Boadi</w:t>
      </w:r>
      <w:proofErr w:type="spellEnd"/>
      <w:r w:rsidR="00F17CBA" w:rsidRPr="00DA5896">
        <w:rPr>
          <w:rFonts w:ascii="Times New Roman" w:hAnsi="Times New Roman" w:cs="Times New Roman"/>
          <w:sz w:val="24"/>
          <w:szCs w:val="24"/>
          <w:lang w:val="en-GB"/>
        </w:rPr>
        <w:t xml:space="preserve"> (2016).</w:t>
      </w:r>
      <w:r w:rsidR="00F17CBA" w:rsidRPr="00F17CBA">
        <w:rPr>
          <w:rFonts w:ascii="Times New Roman" w:hAnsi="Times New Roman" w:cs="Times New Roman"/>
          <w:sz w:val="24"/>
          <w:szCs w:val="24"/>
          <w:lang w:val="en-GB"/>
        </w:rPr>
        <w:t xml:space="preserve"> </w:t>
      </w:r>
    </w:p>
    <w:p w14:paraId="357CA650" w14:textId="20E6B6F9" w:rsidR="00E53094" w:rsidRDefault="00B6624D" w:rsidP="00F17CBA">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 xml:space="preserve">As we have noted, in most countries social and legal trust are highly correlated, but this </w:t>
      </w:r>
      <w:r w:rsidR="00F17CBA">
        <w:rPr>
          <w:rFonts w:ascii="Times New Roman" w:hAnsi="Times New Roman" w:cs="Times New Roman"/>
          <w:sz w:val="24"/>
          <w:szCs w:val="24"/>
          <w:lang w:val="en-GB"/>
        </w:rPr>
        <w:t xml:space="preserve">correlation does not exist in the countries included in </w:t>
      </w:r>
      <w:r w:rsidRPr="00E53094">
        <w:rPr>
          <w:rFonts w:ascii="Times New Roman" w:hAnsi="Times New Roman" w:cs="Times New Roman"/>
          <w:sz w:val="24"/>
          <w:szCs w:val="24"/>
          <w:lang w:val="en-GB"/>
        </w:rPr>
        <w:t xml:space="preserve">the </w:t>
      </w:r>
      <w:proofErr w:type="spellStart"/>
      <w:r w:rsidRPr="00E53094">
        <w:rPr>
          <w:rFonts w:ascii="Times New Roman" w:hAnsi="Times New Roman" w:cs="Times New Roman"/>
          <w:sz w:val="24"/>
          <w:szCs w:val="24"/>
          <w:lang w:val="en-GB"/>
        </w:rPr>
        <w:t>Afro</w:t>
      </w:r>
      <w:r w:rsidR="00C508F5">
        <w:rPr>
          <w:rFonts w:ascii="Times New Roman" w:hAnsi="Times New Roman" w:cs="Times New Roman"/>
          <w:sz w:val="24"/>
          <w:szCs w:val="24"/>
          <w:lang w:val="en-GB"/>
        </w:rPr>
        <w:t>B</w:t>
      </w:r>
      <w:r w:rsidRPr="00E53094">
        <w:rPr>
          <w:rFonts w:ascii="Times New Roman" w:hAnsi="Times New Roman" w:cs="Times New Roman"/>
          <w:sz w:val="24"/>
          <w:szCs w:val="24"/>
          <w:lang w:val="en-GB"/>
        </w:rPr>
        <w:t>arometer</w:t>
      </w:r>
      <w:proofErr w:type="spellEnd"/>
      <w:r w:rsidRPr="00E53094">
        <w:rPr>
          <w:rFonts w:ascii="Times New Roman" w:hAnsi="Times New Roman" w:cs="Times New Roman"/>
          <w:sz w:val="24"/>
          <w:szCs w:val="24"/>
          <w:lang w:val="en-GB"/>
        </w:rPr>
        <w:t xml:space="preserve">. </w:t>
      </w:r>
      <w:r w:rsidR="007646EA">
        <w:rPr>
          <w:rFonts w:ascii="Times New Roman" w:hAnsi="Times New Roman" w:cs="Times New Roman"/>
          <w:sz w:val="24"/>
          <w:szCs w:val="24"/>
          <w:lang w:val="en-GB"/>
        </w:rPr>
        <w:t>T</w:t>
      </w:r>
      <w:r w:rsidRPr="00E53094">
        <w:rPr>
          <w:rFonts w:ascii="Times New Roman" w:hAnsi="Times New Roman" w:cs="Times New Roman"/>
          <w:sz w:val="24"/>
          <w:szCs w:val="24"/>
          <w:lang w:val="en-GB"/>
        </w:rPr>
        <w:t xml:space="preserve">here is more variation in legal trust vis-à-vis social trust than in other countries around the world. One of the more interesting results is that </w:t>
      </w:r>
      <w:r w:rsidR="000160D9">
        <w:rPr>
          <w:rFonts w:ascii="Times New Roman" w:hAnsi="Times New Roman" w:cs="Times New Roman"/>
          <w:sz w:val="24"/>
          <w:szCs w:val="24"/>
          <w:lang w:val="en-GB"/>
        </w:rPr>
        <w:t xml:space="preserve">in </w:t>
      </w:r>
      <w:r w:rsidRPr="00E53094">
        <w:rPr>
          <w:rFonts w:ascii="Times New Roman" w:hAnsi="Times New Roman" w:cs="Times New Roman"/>
          <w:sz w:val="24"/>
          <w:szCs w:val="24"/>
          <w:lang w:val="en-GB"/>
        </w:rPr>
        <w:t>African countries with a legacy of French colonialism</w:t>
      </w:r>
      <w:r w:rsidR="000160D9">
        <w:rPr>
          <w:rFonts w:ascii="Times New Roman" w:hAnsi="Times New Roman" w:cs="Times New Roman"/>
          <w:sz w:val="24"/>
          <w:szCs w:val="24"/>
          <w:lang w:val="en-GB"/>
        </w:rPr>
        <w:t>,</w:t>
      </w:r>
      <w:r w:rsidRPr="00E53094">
        <w:rPr>
          <w:rFonts w:ascii="Times New Roman" w:hAnsi="Times New Roman" w:cs="Times New Roman"/>
          <w:sz w:val="24"/>
          <w:szCs w:val="24"/>
          <w:lang w:val="en-GB"/>
        </w:rPr>
        <w:t xml:space="preserve"> people</w:t>
      </w:r>
      <w:r w:rsidR="000160D9">
        <w:rPr>
          <w:rFonts w:ascii="Times New Roman" w:hAnsi="Times New Roman" w:cs="Times New Roman"/>
          <w:sz w:val="24"/>
          <w:szCs w:val="24"/>
          <w:lang w:val="en-GB"/>
        </w:rPr>
        <w:t xml:space="preserve"> tend</w:t>
      </w:r>
      <w:r w:rsidRPr="00E53094">
        <w:rPr>
          <w:rFonts w:ascii="Times New Roman" w:hAnsi="Times New Roman" w:cs="Times New Roman"/>
          <w:sz w:val="24"/>
          <w:szCs w:val="24"/>
          <w:lang w:val="en-GB"/>
        </w:rPr>
        <w:t xml:space="preserve"> to have </w:t>
      </w:r>
      <w:r w:rsidRPr="009020A3">
        <w:rPr>
          <w:rFonts w:ascii="Times New Roman" w:hAnsi="Times New Roman" w:cs="Times New Roman"/>
          <w:sz w:val="24"/>
          <w:szCs w:val="24"/>
          <w:lang w:val="en-GB"/>
        </w:rPr>
        <w:t>much</w:t>
      </w:r>
      <w:r w:rsidRPr="00E53094">
        <w:rPr>
          <w:rFonts w:ascii="Times New Roman" w:hAnsi="Times New Roman" w:cs="Times New Roman"/>
          <w:i/>
          <w:sz w:val="24"/>
          <w:szCs w:val="24"/>
          <w:lang w:val="en-GB"/>
        </w:rPr>
        <w:t xml:space="preserve"> </w:t>
      </w:r>
      <w:r w:rsidRPr="00E53094">
        <w:rPr>
          <w:rFonts w:ascii="Times New Roman" w:hAnsi="Times New Roman" w:cs="Times New Roman"/>
          <w:sz w:val="24"/>
          <w:szCs w:val="24"/>
          <w:lang w:val="en-GB"/>
        </w:rPr>
        <w:t xml:space="preserve">less trust in courts, parliaments, and the ruling party (though not in </w:t>
      </w:r>
      <w:r w:rsidRPr="00E53094">
        <w:rPr>
          <w:rFonts w:ascii="Times New Roman" w:hAnsi="Times New Roman" w:cs="Times New Roman"/>
          <w:sz w:val="24"/>
          <w:szCs w:val="24"/>
          <w:lang w:val="en-GB"/>
        </w:rPr>
        <w:lastRenderedPageBreak/>
        <w:t xml:space="preserve">the police), whereas there is no </w:t>
      </w:r>
      <w:r w:rsidR="00783AB0" w:rsidRPr="00E53094">
        <w:rPr>
          <w:rFonts w:ascii="Times New Roman" w:hAnsi="Times New Roman" w:cs="Times New Roman"/>
          <w:sz w:val="24"/>
          <w:szCs w:val="24"/>
          <w:lang w:val="en-GB"/>
        </w:rPr>
        <w:t>significant correlation for countries with a legacy of English colonialism. One reason for this may be that French colonial powers tended to st</w:t>
      </w:r>
      <w:r w:rsidR="007646EA">
        <w:rPr>
          <w:rFonts w:ascii="Times New Roman" w:hAnsi="Times New Roman" w:cs="Times New Roman"/>
          <w:sz w:val="24"/>
          <w:szCs w:val="24"/>
          <w:lang w:val="en-GB"/>
        </w:rPr>
        <w:t>aff</w:t>
      </w:r>
      <w:r w:rsidR="00783AB0" w:rsidRPr="00E53094">
        <w:rPr>
          <w:rFonts w:ascii="Times New Roman" w:hAnsi="Times New Roman" w:cs="Times New Roman"/>
          <w:sz w:val="24"/>
          <w:szCs w:val="24"/>
          <w:lang w:val="en-GB"/>
        </w:rPr>
        <w:t xml:space="preserve"> institutions with their own citizens, whereas English colonial powers tended to use locals. If indeed this historical generalization holds, then that </w:t>
      </w:r>
      <w:r w:rsidR="007646EA">
        <w:rPr>
          <w:rFonts w:ascii="Times New Roman" w:hAnsi="Times New Roman" w:cs="Times New Roman"/>
          <w:sz w:val="24"/>
          <w:szCs w:val="24"/>
          <w:lang w:val="en-GB"/>
        </w:rPr>
        <w:t>supports</w:t>
      </w:r>
      <w:r w:rsidR="00783AB0" w:rsidRPr="00E53094">
        <w:rPr>
          <w:rFonts w:ascii="Times New Roman" w:hAnsi="Times New Roman" w:cs="Times New Roman"/>
          <w:sz w:val="24"/>
          <w:szCs w:val="24"/>
          <w:lang w:val="en-GB"/>
        </w:rPr>
        <w:t xml:space="preserve"> our hypothesis. When legal officials are </w:t>
      </w:r>
      <w:r w:rsidR="001F6828">
        <w:rPr>
          <w:rFonts w:ascii="Times New Roman" w:hAnsi="Times New Roman" w:cs="Times New Roman"/>
          <w:sz w:val="24"/>
          <w:szCs w:val="24"/>
          <w:lang w:val="en-GB"/>
        </w:rPr>
        <w:t xml:space="preserve">not </w:t>
      </w:r>
      <w:r w:rsidR="00783AB0" w:rsidRPr="00E53094">
        <w:rPr>
          <w:rFonts w:ascii="Times New Roman" w:hAnsi="Times New Roman" w:cs="Times New Roman"/>
          <w:sz w:val="24"/>
          <w:szCs w:val="24"/>
          <w:lang w:val="en-GB"/>
        </w:rPr>
        <w:t xml:space="preserve">seen as </w:t>
      </w:r>
      <w:r w:rsidR="001F6828">
        <w:rPr>
          <w:rFonts w:ascii="Times New Roman" w:hAnsi="Times New Roman" w:cs="Times New Roman"/>
          <w:sz w:val="24"/>
          <w:szCs w:val="24"/>
          <w:lang w:val="en-GB"/>
        </w:rPr>
        <w:t xml:space="preserve">representative of their society, then legal trust will be determined in other ways, perhaps by different causes than the causes of social trust. At the least, there is no </w:t>
      </w:r>
      <w:r w:rsidR="001F6828" w:rsidRPr="007646EA">
        <w:rPr>
          <w:rFonts w:ascii="Times New Roman" w:hAnsi="Times New Roman" w:cs="Times New Roman"/>
          <w:i/>
          <w:sz w:val="24"/>
          <w:szCs w:val="24"/>
          <w:lang w:val="en-GB"/>
        </w:rPr>
        <w:t>transferral</w:t>
      </w:r>
      <w:r w:rsidR="001F6828">
        <w:rPr>
          <w:rFonts w:ascii="Times New Roman" w:hAnsi="Times New Roman" w:cs="Times New Roman"/>
          <w:sz w:val="24"/>
          <w:szCs w:val="24"/>
          <w:lang w:val="en-GB"/>
        </w:rPr>
        <w:t xml:space="preserve"> of social trust to legal trust in many African societies.</w:t>
      </w:r>
      <w:r w:rsidR="00783AB0" w:rsidRPr="00E53094">
        <w:rPr>
          <w:rFonts w:ascii="Times New Roman" w:hAnsi="Times New Roman" w:cs="Times New Roman"/>
          <w:sz w:val="24"/>
          <w:szCs w:val="24"/>
          <w:lang w:val="en-GB"/>
        </w:rPr>
        <w:t xml:space="preserve"> </w:t>
      </w:r>
    </w:p>
    <w:p w14:paraId="43D6079F" w14:textId="31AFA59F" w:rsidR="001F6828" w:rsidRDefault="001F6828"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In this piece, intended for an audience that may not be familiar with the empirical literature on social trust, we begin by explaining</w:t>
      </w:r>
      <w:r w:rsidR="000160D9">
        <w:rPr>
          <w:rFonts w:ascii="Times New Roman" w:hAnsi="Times New Roman" w:cs="Times New Roman"/>
          <w:sz w:val="24"/>
          <w:szCs w:val="24"/>
          <w:lang w:val="en-GB"/>
        </w:rPr>
        <w:t xml:space="preserve"> and</w:t>
      </w:r>
      <w:r w:rsidR="00FC27E5">
        <w:rPr>
          <w:rFonts w:ascii="Times New Roman" w:hAnsi="Times New Roman" w:cs="Times New Roman"/>
          <w:sz w:val="24"/>
          <w:szCs w:val="24"/>
          <w:lang w:val="en-GB"/>
        </w:rPr>
        <w:t xml:space="preserve"> reviewing</w:t>
      </w:r>
      <w:r>
        <w:rPr>
          <w:rFonts w:ascii="Times New Roman" w:hAnsi="Times New Roman" w:cs="Times New Roman"/>
          <w:sz w:val="24"/>
          <w:szCs w:val="24"/>
          <w:lang w:val="en-GB"/>
        </w:rPr>
        <w:t xml:space="preserve"> the trust measure that we appeal to and we discuss some potential challenges to that literature that we think can be overcome (I).</w:t>
      </w:r>
      <w:r w:rsidR="00FC27E5">
        <w:rPr>
          <w:rFonts w:ascii="Times New Roman" w:hAnsi="Times New Roman" w:cs="Times New Roman"/>
          <w:sz w:val="24"/>
          <w:szCs w:val="24"/>
          <w:lang w:val="en-GB"/>
        </w:rPr>
        <w:t xml:space="preserve"> We provide some historical background of the legacy of French and British colonialism in Africa, especially with respect to the staffing of legal institutions (II). We then discuss our data (III).</w:t>
      </w:r>
      <w:r w:rsidR="007646EA">
        <w:rPr>
          <w:rFonts w:ascii="Times New Roman" w:hAnsi="Times New Roman" w:cs="Times New Roman"/>
          <w:sz w:val="24"/>
          <w:szCs w:val="24"/>
          <w:lang w:val="en-GB"/>
        </w:rPr>
        <w:t xml:space="preserve"> The final section (IV) provides some discussion of our hypothesis.</w:t>
      </w:r>
    </w:p>
    <w:p w14:paraId="0864FDAC" w14:textId="77777777" w:rsidR="00E53094" w:rsidRDefault="00E53094" w:rsidP="00E53094">
      <w:pPr>
        <w:ind w:firstLine="1304"/>
        <w:contextualSpacing/>
        <w:rPr>
          <w:rFonts w:ascii="Times New Roman" w:hAnsi="Times New Roman" w:cs="Times New Roman"/>
          <w:sz w:val="24"/>
          <w:szCs w:val="24"/>
          <w:lang w:val="en-GB"/>
        </w:rPr>
      </w:pPr>
    </w:p>
    <w:p w14:paraId="41C8067C" w14:textId="3D8B0239" w:rsidR="00B6624D" w:rsidRDefault="00B6624D" w:rsidP="001F6828">
      <w:pPr>
        <w:pStyle w:val="ListParagraph"/>
        <w:numPr>
          <w:ilvl w:val="0"/>
          <w:numId w:val="3"/>
        </w:numPr>
        <w:rPr>
          <w:rFonts w:ascii="Times New Roman" w:hAnsi="Times New Roman" w:cs="Times New Roman"/>
          <w:sz w:val="24"/>
          <w:szCs w:val="24"/>
          <w:lang w:val="en-GB"/>
        </w:rPr>
      </w:pPr>
      <w:r w:rsidRPr="00E53094">
        <w:rPr>
          <w:rFonts w:ascii="Times New Roman" w:hAnsi="Times New Roman" w:cs="Times New Roman"/>
          <w:sz w:val="24"/>
          <w:szCs w:val="24"/>
          <w:lang w:val="en-GB"/>
        </w:rPr>
        <w:t>The Trust Measure</w:t>
      </w:r>
    </w:p>
    <w:p w14:paraId="18E10779" w14:textId="77777777" w:rsidR="003362B4" w:rsidRPr="00E53094" w:rsidRDefault="003362B4" w:rsidP="003362B4">
      <w:pPr>
        <w:pStyle w:val="ListParagraph"/>
        <w:ind w:left="1080" w:firstLine="0"/>
        <w:rPr>
          <w:rFonts w:ascii="Times New Roman" w:hAnsi="Times New Roman" w:cs="Times New Roman"/>
          <w:sz w:val="24"/>
          <w:szCs w:val="24"/>
          <w:lang w:val="en-GB"/>
        </w:rPr>
      </w:pPr>
    </w:p>
    <w:p w14:paraId="41657558" w14:textId="2570AAD9" w:rsidR="003362B4" w:rsidRDefault="003362B4" w:rsidP="001F6828">
      <w:pPr>
        <w:ind w:firstLine="0"/>
        <w:contextualSpacing/>
        <w:rPr>
          <w:rFonts w:ascii="Times New Roman" w:hAnsi="Times New Roman" w:cs="Times New Roman"/>
          <w:sz w:val="24"/>
          <w:szCs w:val="24"/>
          <w:lang w:val="en-GB"/>
        </w:rPr>
      </w:pPr>
      <w:r w:rsidRPr="003362B4">
        <w:rPr>
          <w:rFonts w:ascii="Times New Roman" w:hAnsi="Times New Roman" w:cs="Times New Roman"/>
          <w:sz w:val="24"/>
          <w:szCs w:val="24"/>
          <w:lang w:val="en-GB"/>
        </w:rPr>
        <w:t>The standard measure of trust that arose in the 1960s is acquired through one simple question. Elisabeth Noelle-Neumann developed the standard trust question in the late 1940s and Morris Rosenberg introduced it into large US surveys in the 1950s (Rosenberg 1956). The question is this: “In general, do you think most people can be trusted or can’t you be too careful</w:t>
      </w:r>
      <w:r w:rsidR="00E630E2">
        <w:rPr>
          <w:rFonts w:ascii="Times New Roman" w:hAnsi="Times New Roman" w:cs="Times New Roman"/>
          <w:sz w:val="24"/>
          <w:szCs w:val="24"/>
          <w:lang w:val="en-GB"/>
        </w:rPr>
        <w:t xml:space="preserve"> </w:t>
      </w:r>
      <w:r w:rsidR="00E630E2" w:rsidRPr="00E630E2">
        <w:rPr>
          <w:rFonts w:ascii="Times New Roman" w:hAnsi="Times New Roman" w:cs="Times New Roman"/>
          <w:sz w:val="24"/>
          <w:szCs w:val="24"/>
          <w:lang w:val="en-GB"/>
        </w:rPr>
        <w:t>in dealing with people?</w:t>
      </w:r>
      <w:r w:rsidRPr="003362B4">
        <w:rPr>
          <w:rFonts w:ascii="Times New Roman" w:hAnsi="Times New Roman" w:cs="Times New Roman"/>
          <w:sz w:val="24"/>
          <w:szCs w:val="24"/>
          <w:lang w:val="en-GB"/>
        </w:rPr>
        <w:t xml:space="preserve">” The standard trust question has been asked in the General Social Survey (GSS) since the early 1960s, and also appears in the American National Election Studies (ANES) and other comparable surveys. The standard trust question first appears in the World Values Survey’s first wave, gathered in the early 1980s. Nations, regions, and states are then assigned </w:t>
      </w:r>
      <w:r w:rsidRPr="003362B4">
        <w:rPr>
          <w:rFonts w:ascii="Times New Roman" w:hAnsi="Times New Roman" w:cs="Times New Roman"/>
          <w:sz w:val="24"/>
          <w:szCs w:val="24"/>
          <w:lang w:val="en-GB"/>
        </w:rPr>
        <w:lastRenderedPageBreak/>
        <w:t>scores based on average trust levels within that nation, region, or state. We now have dozens of cross-national studies, beginning with Knack and Keefer’s (1997) seminal work.</w:t>
      </w:r>
    </w:p>
    <w:p w14:paraId="43C533E2" w14:textId="1D039563" w:rsidR="003362B4" w:rsidRPr="003362B4" w:rsidRDefault="003362B4" w:rsidP="003362B4">
      <w:pPr>
        <w:contextualSpacing/>
        <w:rPr>
          <w:rFonts w:ascii="Times New Roman" w:hAnsi="Times New Roman" w:cs="Times New Roman"/>
          <w:sz w:val="24"/>
          <w:szCs w:val="24"/>
          <w:lang w:val="en-GB"/>
        </w:rPr>
      </w:pPr>
      <w:r w:rsidRPr="003362B4">
        <w:rPr>
          <w:rFonts w:ascii="Times New Roman" w:hAnsi="Times New Roman" w:cs="Times New Roman"/>
          <w:sz w:val="24"/>
          <w:szCs w:val="24"/>
          <w:lang w:val="en-GB"/>
        </w:rPr>
        <w:t xml:space="preserve">Some readers may worry about imperfections in the standard trust question, say whether it captures either who to trust or </w:t>
      </w:r>
      <w:r w:rsidR="00B97316">
        <w:rPr>
          <w:rFonts w:ascii="Times New Roman" w:hAnsi="Times New Roman" w:cs="Times New Roman"/>
          <w:sz w:val="24"/>
          <w:szCs w:val="24"/>
          <w:lang w:val="en-GB"/>
        </w:rPr>
        <w:t xml:space="preserve">in </w:t>
      </w:r>
      <w:r w:rsidRPr="003362B4">
        <w:rPr>
          <w:rFonts w:ascii="Times New Roman" w:hAnsi="Times New Roman" w:cs="Times New Roman"/>
          <w:sz w:val="24"/>
          <w:szCs w:val="24"/>
          <w:lang w:val="en-GB"/>
        </w:rPr>
        <w:t xml:space="preserve">which circumstances trust is appropriate. The question might also reflect different levels of risk aversion, which is distinct from trust. For instance, Fine (2001) claims that levels of social trust, as well as other aspects of social capital, depend on context and that the standard trust question appeals to different concepts in different countries. Further, Japan-US comparisons found in Yamagishi and Yamagishi (1994) as well as between Sweden and Tanzania (Holm and Danielson 2007) can be used to argue that the trust measures are polluted by character dispositions and worldview. These problems are often cited by scholars who reject cross-national trust questions. </w:t>
      </w:r>
    </w:p>
    <w:p w14:paraId="7F64301A" w14:textId="44AF4F1C" w:rsidR="003362B4" w:rsidRDefault="003362B4" w:rsidP="00614300">
      <w:pPr>
        <w:rPr>
          <w:rFonts w:ascii="Times New Roman" w:hAnsi="Times New Roman" w:cs="Times New Roman"/>
          <w:sz w:val="24"/>
          <w:szCs w:val="24"/>
          <w:lang w:val="en-GB"/>
        </w:rPr>
      </w:pPr>
      <w:r w:rsidRPr="003362B4">
        <w:rPr>
          <w:rFonts w:ascii="Times New Roman" w:hAnsi="Times New Roman" w:cs="Times New Roman"/>
          <w:sz w:val="24"/>
          <w:szCs w:val="24"/>
          <w:lang w:val="en-GB"/>
        </w:rPr>
        <w:t xml:space="preserve">Nonetheless, several findings show that we have reason </w:t>
      </w:r>
      <w:r w:rsidR="00117CC6">
        <w:rPr>
          <w:rFonts w:ascii="Times New Roman" w:hAnsi="Times New Roman" w:cs="Times New Roman"/>
          <w:sz w:val="24"/>
          <w:szCs w:val="24"/>
          <w:lang w:val="en-GB"/>
        </w:rPr>
        <w:t xml:space="preserve">to </w:t>
      </w:r>
      <w:r w:rsidRPr="003362B4">
        <w:rPr>
          <w:rFonts w:ascii="Times New Roman" w:hAnsi="Times New Roman" w:cs="Times New Roman"/>
          <w:sz w:val="24"/>
          <w:szCs w:val="24"/>
          <w:lang w:val="en-GB"/>
        </w:rPr>
        <w:t xml:space="preserve">think that the WVS trust question aggregates are accurate proxies for a well-defined understanding of trust that is cross-national and even cross-cultural. Knack and Keefer (1997) offer a simply validity test through the exploration of the numbers of wallets dropped that are returned to their owners, based on </w:t>
      </w:r>
      <w:bookmarkStart w:id="0" w:name="_GoBack"/>
      <w:bookmarkEnd w:id="0"/>
      <w:r w:rsidRPr="003362B4">
        <w:rPr>
          <w:rFonts w:ascii="Times New Roman" w:hAnsi="Times New Roman" w:cs="Times New Roman"/>
          <w:sz w:val="24"/>
          <w:szCs w:val="24"/>
          <w:lang w:val="en-GB"/>
        </w:rPr>
        <w:t>an experiment that Reader’s Digest performed around the world in 1995. The shares o</w:t>
      </w:r>
      <w:r w:rsidR="00B97316">
        <w:rPr>
          <w:rFonts w:ascii="Times New Roman" w:hAnsi="Times New Roman" w:cs="Times New Roman"/>
          <w:sz w:val="24"/>
          <w:szCs w:val="24"/>
          <w:lang w:val="en-GB"/>
        </w:rPr>
        <w:t>f</w:t>
      </w:r>
      <w:r w:rsidRPr="003362B4">
        <w:rPr>
          <w:rFonts w:ascii="Times New Roman" w:hAnsi="Times New Roman" w:cs="Times New Roman"/>
          <w:sz w:val="24"/>
          <w:szCs w:val="24"/>
          <w:lang w:val="en-GB"/>
        </w:rPr>
        <w:t xml:space="preserve"> wallet </w:t>
      </w:r>
      <w:proofErr w:type="gramStart"/>
      <w:r w:rsidRPr="003362B4">
        <w:rPr>
          <w:rFonts w:ascii="Times New Roman" w:hAnsi="Times New Roman" w:cs="Times New Roman"/>
          <w:sz w:val="24"/>
          <w:szCs w:val="24"/>
          <w:lang w:val="en-GB"/>
        </w:rPr>
        <w:t>returns</w:t>
      </w:r>
      <w:proofErr w:type="gramEnd"/>
      <w:r w:rsidRPr="003362B4">
        <w:rPr>
          <w:rFonts w:ascii="Times New Roman" w:hAnsi="Times New Roman" w:cs="Times New Roman"/>
          <w:sz w:val="24"/>
          <w:szCs w:val="24"/>
          <w:lang w:val="en-GB"/>
        </w:rPr>
        <w:t xml:space="preserve"> tracks the WVS social trust scores; and it conceptually corresponds to trust since wallet returns are not observed by police, the courts, government, or other formal institutions. Wallet returns thus is evidence of a moral action, one with an honest motive, which suggests a level of trustworthiness (</w:t>
      </w:r>
      <w:proofErr w:type="spellStart"/>
      <w:r w:rsidRPr="003362B4">
        <w:rPr>
          <w:rFonts w:ascii="Times New Roman" w:hAnsi="Times New Roman" w:cs="Times New Roman"/>
          <w:sz w:val="24"/>
          <w:szCs w:val="24"/>
          <w:lang w:val="en-GB"/>
        </w:rPr>
        <w:t>Uslaner</w:t>
      </w:r>
      <w:proofErr w:type="spellEnd"/>
      <w:r w:rsidRPr="003362B4">
        <w:rPr>
          <w:rFonts w:ascii="Times New Roman" w:hAnsi="Times New Roman" w:cs="Times New Roman"/>
          <w:sz w:val="24"/>
          <w:szCs w:val="24"/>
          <w:lang w:val="en-GB"/>
        </w:rPr>
        <w:t xml:space="preserve"> 2002). And this in turn suggests a way of measuring trust, specifically how many people believe that their wallets would be returned to them if lost</w:t>
      </w:r>
      <w:r w:rsidR="00D10613">
        <w:rPr>
          <w:rFonts w:ascii="Times New Roman" w:hAnsi="Times New Roman" w:cs="Times New Roman"/>
          <w:sz w:val="24"/>
          <w:szCs w:val="24"/>
          <w:lang w:val="en-GB"/>
        </w:rPr>
        <w:t xml:space="preserve"> (Felton 2001)</w:t>
      </w:r>
      <w:r w:rsidRPr="003362B4">
        <w:rPr>
          <w:rFonts w:ascii="Times New Roman" w:hAnsi="Times New Roman" w:cs="Times New Roman"/>
          <w:sz w:val="24"/>
          <w:szCs w:val="24"/>
          <w:lang w:val="en-GB"/>
        </w:rPr>
        <w:t>. In the 32 cases, the correlation between return share and social trust is .57, which improves when income differences are controlled for (Knack 2001). In two out of three high trust countries, Denmark and Norway, all wallets were returned, contents unmolested.</w:t>
      </w:r>
      <w:r w:rsidR="00BE772B">
        <w:rPr>
          <w:rFonts w:ascii="Times New Roman" w:hAnsi="Times New Roman" w:cs="Times New Roman"/>
          <w:sz w:val="24"/>
          <w:szCs w:val="24"/>
          <w:lang w:val="en-GB"/>
        </w:rPr>
        <w:t xml:space="preserve"> </w:t>
      </w:r>
      <w:r w:rsidR="0031139C">
        <w:rPr>
          <w:rFonts w:ascii="Times New Roman" w:hAnsi="Times New Roman" w:cs="Times New Roman"/>
          <w:sz w:val="24"/>
          <w:szCs w:val="24"/>
          <w:lang w:val="en-GB"/>
        </w:rPr>
        <w:t xml:space="preserve">Similarly, </w:t>
      </w:r>
      <w:r w:rsidR="00D10613">
        <w:rPr>
          <w:rFonts w:ascii="Times New Roman" w:hAnsi="Times New Roman" w:cs="Times New Roman"/>
          <w:sz w:val="24"/>
          <w:szCs w:val="24"/>
          <w:lang w:val="en-GB"/>
        </w:rPr>
        <w:t xml:space="preserve">as depicted in Figure 1, which we take from Bjørnskov (2019), </w:t>
      </w:r>
      <w:r w:rsidR="0031139C">
        <w:rPr>
          <w:rFonts w:ascii="Times New Roman" w:hAnsi="Times New Roman" w:cs="Times New Roman"/>
          <w:sz w:val="24"/>
          <w:szCs w:val="24"/>
          <w:lang w:val="en-GB"/>
        </w:rPr>
        <w:t xml:space="preserve">when using return </w:t>
      </w:r>
      <w:r w:rsidR="0031139C">
        <w:rPr>
          <w:rFonts w:ascii="Times New Roman" w:hAnsi="Times New Roman" w:cs="Times New Roman"/>
          <w:sz w:val="24"/>
          <w:szCs w:val="24"/>
          <w:lang w:val="en-GB"/>
        </w:rPr>
        <w:lastRenderedPageBreak/>
        <w:t xml:space="preserve">rates in the variant of the wallet drop experiment in Cohn et al. (2019), the correlation </w:t>
      </w:r>
      <w:r w:rsidR="00FA72FD">
        <w:rPr>
          <w:rFonts w:ascii="Times New Roman" w:hAnsi="Times New Roman" w:cs="Times New Roman"/>
          <w:sz w:val="24"/>
          <w:szCs w:val="24"/>
          <w:lang w:val="en-GB"/>
        </w:rPr>
        <w:t xml:space="preserve">is .68 </w:t>
      </w:r>
      <w:r w:rsidR="00BA48B0">
        <w:rPr>
          <w:rFonts w:ascii="Times New Roman" w:hAnsi="Times New Roman" w:cs="Times New Roman"/>
          <w:sz w:val="24"/>
          <w:szCs w:val="24"/>
          <w:lang w:val="en-GB"/>
        </w:rPr>
        <w:t xml:space="preserve">with a number of </w:t>
      </w:r>
      <w:r w:rsidR="00BA48B0" w:rsidRPr="00BA48B0">
        <w:rPr>
          <w:rFonts w:ascii="Times New Roman" w:hAnsi="Times New Roman" w:cs="Times New Roman"/>
          <w:sz w:val="24"/>
          <w:szCs w:val="24"/>
          <w:lang w:val="en-GB"/>
        </w:rPr>
        <w:t>post-communist countries</w:t>
      </w:r>
      <w:r w:rsidR="00BA48B0">
        <w:rPr>
          <w:rFonts w:ascii="Times New Roman" w:hAnsi="Times New Roman" w:cs="Times New Roman"/>
          <w:sz w:val="24"/>
          <w:szCs w:val="24"/>
          <w:lang w:val="en-GB"/>
        </w:rPr>
        <w:t xml:space="preserve"> as clear outliers (red dots in the figure, </w:t>
      </w:r>
      <w:r w:rsidR="00BA48B0" w:rsidRPr="00BA48B0">
        <w:rPr>
          <w:rFonts w:ascii="Times New Roman" w:hAnsi="Times New Roman" w:cs="Times New Roman"/>
          <w:sz w:val="24"/>
          <w:szCs w:val="24"/>
          <w:lang w:val="en-GB"/>
        </w:rPr>
        <w:t>exclud</w:t>
      </w:r>
      <w:r w:rsidR="00BA48B0">
        <w:rPr>
          <w:rFonts w:ascii="Times New Roman" w:hAnsi="Times New Roman" w:cs="Times New Roman"/>
          <w:sz w:val="24"/>
          <w:szCs w:val="24"/>
          <w:lang w:val="en-GB"/>
        </w:rPr>
        <w:t xml:space="preserve">ing these increases the correlation to </w:t>
      </w:r>
      <w:r w:rsidR="00BA48B0" w:rsidRPr="00BA48B0">
        <w:rPr>
          <w:rFonts w:ascii="Times New Roman" w:hAnsi="Times New Roman" w:cs="Times New Roman"/>
          <w:sz w:val="24"/>
          <w:szCs w:val="24"/>
          <w:lang w:val="en-GB"/>
        </w:rPr>
        <w:t>.85</w:t>
      </w:r>
      <w:r w:rsidR="00BA48B0">
        <w:rPr>
          <w:rFonts w:ascii="Times New Roman" w:hAnsi="Times New Roman" w:cs="Times New Roman"/>
          <w:sz w:val="24"/>
          <w:szCs w:val="24"/>
          <w:lang w:val="en-GB"/>
        </w:rPr>
        <w:t>)</w:t>
      </w:r>
      <w:r w:rsidR="00D10613">
        <w:rPr>
          <w:rFonts w:ascii="Times New Roman" w:hAnsi="Times New Roman" w:cs="Times New Roman"/>
          <w:sz w:val="24"/>
          <w:szCs w:val="24"/>
          <w:lang w:val="en-GB"/>
        </w:rPr>
        <w:t>.</w:t>
      </w:r>
    </w:p>
    <w:p w14:paraId="41964ED4" w14:textId="03E2A86C" w:rsidR="003362B4" w:rsidRDefault="003362B4" w:rsidP="003362B4">
      <w:pPr>
        <w:rPr>
          <w:rFonts w:ascii="Times New Roman" w:hAnsi="Times New Roman" w:cs="Times New Roman"/>
          <w:sz w:val="24"/>
          <w:szCs w:val="24"/>
          <w:lang w:val="en-GB"/>
        </w:rPr>
      </w:pPr>
    </w:p>
    <w:p w14:paraId="2963EC36" w14:textId="5D804B0F" w:rsidR="00D10613" w:rsidRDefault="00D10613" w:rsidP="003362B4">
      <w:pPr>
        <w:rPr>
          <w:rFonts w:ascii="Times New Roman" w:hAnsi="Times New Roman" w:cs="Times New Roman"/>
          <w:sz w:val="24"/>
          <w:szCs w:val="24"/>
          <w:lang w:val="en-GB"/>
        </w:rPr>
      </w:pPr>
      <w:r>
        <w:rPr>
          <w:rFonts w:ascii="Times New Roman" w:hAnsi="Times New Roman" w:cs="Times New Roman"/>
          <w:sz w:val="24"/>
          <w:szCs w:val="24"/>
          <w:lang w:val="en-GB"/>
        </w:rPr>
        <w:t>Figure 1. Return rates and social trust</w:t>
      </w:r>
    </w:p>
    <w:p w14:paraId="78854771" w14:textId="00135499" w:rsidR="00D10613" w:rsidRPr="003362B4" w:rsidRDefault="00D10613" w:rsidP="00AA6962">
      <w:pPr>
        <w:jc w:val="center"/>
        <w:rPr>
          <w:rFonts w:ascii="Times New Roman" w:hAnsi="Times New Roman" w:cs="Times New Roman"/>
          <w:sz w:val="24"/>
          <w:szCs w:val="24"/>
          <w:lang w:val="en-GB"/>
        </w:rPr>
      </w:pPr>
      <w:r w:rsidRPr="00070C70">
        <w:rPr>
          <w:rFonts w:ascii="Garamond" w:hAnsi="Garamond"/>
          <w:noProof/>
          <w:sz w:val="24"/>
          <w:szCs w:val="24"/>
          <w:lang w:val="en-GB" w:eastAsia="en-GB"/>
        </w:rPr>
        <w:drawing>
          <wp:inline distT="0" distB="0" distL="0" distR="0" wp14:anchorId="00A12F41" wp14:editId="5FE2E1F5">
            <wp:extent cx="5731510" cy="3938797"/>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938797"/>
                    </a:xfrm>
                    <a:prstGeom prst="rect">
                      <a:avLst/>
                    </a:prstGeom>
                    <a:noFill/>
                  </pic:spPr>
                </pic:pic>
              </a:graphicData>
            </a:graphic>
          </wp:inline>
        </w:drawing>
      </w:r>
    </w:p>
    <w:p w14:paraId="43EBB629" w14:textId="77777777" w:rsidR="003362B4" w:rsidRPr="003362B4" w:rsidRDefault="003362B4" w:rsidP="003362B4">
      <w:pPr>
        <w:rPr>
          <w:rFonts w:ascii="Times New Roman" w:hAnsi="Times New Roman" w:cs="Times New Roman"/>
          <w:sz w:val="24"/>
          <w:szCs w:val="24"/>
          <w:lang w:val="en-GB"/>
        </w:rPr>
      </w:pPr>
    </w:p>
    <w:p w14:paraId="44B81564" w14:textId="42131DE0" w:rsidR="003362B4" w:rsidRPr="003362B4" w:rsidRDefault="003362B4" w:rsidP="003362B4">
      <w:pPr>
        <w:rPr>
          <w:rFonts w:ascii="Times New Roman" w:hAnsi="Times New Roman" w:cs="Times New Roman"/>
          <w:sz w:val="24"/>
          <w:szCs w:val="24"/>
          <w:lang w:val="en-GB"/>
        </w:rPr>
      </w:pPr>
      <w:proofErr w:type="spellStart"/>
      <w:r w:rsidRPr="003362B4">
        <w:rPr>
          <w:rFonts w:ascii="Times New Roman" w:hAnsi="Times New Roman" w:cs="Times New Roman"/>
          <w:sz w:val="24"/>
          <w:szCs w:val="24"/>
          <w:lang w:val="en-GB"/>
        </w:rPr>
        <w:t>Uslaner</w:t>
      </w:r>
      <w:proofErr w:type="spellEnd"/>
      <w:r w:rsidRPr="003362B4">
        <w:rPr>
          <w:rFonts w:ascii="Times New Roman" w:hAnsi="Times New Roman" w:cs="Times New Roman"/>
          <w:sz w:val="24"/>
          <w:szCs w:val="24"/>
          <w:lang w:val="en-GB"/>
        </w:rPr>
        <w:t xml:space="preserve"> (2002, 20</w:t>
      </w:r>
      <w:r w:rsidR="00EE285E">
        <w:rPr>
          <w:rFonts w:ascii="Times New Roman" w:hAnsi="Times New Roman" w:cs="Times New Roman"/>
          <w:sz w:val="24"/>
          <w:szCs w:val="24"/>
          <w:lang w:val="en-GB"/>
        </w:rPr>
        <w:t>16</w:t>
      </w:r>
      <w:r w:rsidRPr="003362B4">
        <w:rPr>
          <w:rFonts w:ascii="Times New Roman" w:hAnsi="Times New Roman" w:cs="Times New Roman"/>
          <w:sz w:val="24"/>
          <w:szCs w:val="24"/>
          <w:lang w:val="en-GB"/>
        </w:rPr>
        <w:t>) offers more detailed information concerning what the scores measure at the level of individuals. The 2000 ANES pilot survey asked a series of questions where almost 75% of those who responded said that the trust question measured their moral attitude towards the world rather than their encounters with others. This type of trust does not appear to reflect any kind of reputation or Bayesian updating effect (</w:t>
      </w:r>
      <w:proofErr w:type="spellStart"/>
      <w:r w:rsidRPr="003362B4">
        <w:rPr>
          <w:rFonts w:ascii="Times New Roman" w:hAnsi="Times New Roman" w:cs="Times New Roman"/>
          <w:sz w:val="24"/>
          <w:szCs w:val="24"/>
          <w:lang w:val="en-GB"/>
        </w:rPr>
        <w:t>Uslaner</w:t>
      </w:r>
      <w:proofErr w:type="spellEnd"/>
      <w:r w:rsidRPr="003362B4">
        <w:rPr>
          <w:rFonts w:ascii="Times New Roman" w:hAnsi="Times New Roman" w:cs="Times New Roman"/>
          <w:sz w:val="24"/>
          <w:szCs w:val="24"/>
          <w:lang w:val="en-GB"/>
        </w:rPr>
        <w:t xml:space="preserve"> 2002, 141). The standard trust question then is “tied to people you do not know” such as those who work at your grocery store o</w:t>
      </w:r>
      <w:r w:rsidR="00B97316">
        <w:rPr>
          <w:rFonts w:ascii="Times New Roman" w:hAnsi="Times New Roman" w:cs="Times New Roman"/>
          <w:sz w:val="24"/>
          <w:szCs w:val="24"/>
          <w:lang w:val="en-GB"/>
        </w:rPr>
        <w:t>r</w:t>
      </w:r>
      <w:r w:rsidRPr="003362B4">
        <w:rPr>
          <w:rFonts w:ascii="Times New Roman" w:hAnsi="Times New Roman" w:cs="Times New Roman"/>
          <w:sz w:val="24"/>
          <w:szCs w:val="24"/>
          <w:lang w:val="en-GB"/>
        </w:rPr>
        <w:t xml:space="preserve"> doctor’s office. </w:t>
      </w:r>
      <w:proofErr w:type="spellStart"/>
      <w:r w:rsidRPr="003362B4">
        <w:rPr>
          <w:rFonts w:ascii="Times New Roman" w:hAnsi="Times New Roman" w:cs="Times New Roman"/>
          <w:sz w:val="24"/>
          <w:szCs w:val="24"/>
          <w:lang w:val="en-GB"/>
        </w:rPr>
        <w:t>Naef</w:t>
      </w:r>
      <w:proofErr w:type="spellEnd"/>
      <w:r w:rsidRPr="003362B4">
        <w:rPr>
          <w:rFonts w:ascii="Times New Roman" w:hAnsi="Times New Roman" w:cs="Times New Roman"/>
          <w:sz w:val="24"/>
          <w:szCs w:val="24"/>
          <w:lang w:val="en-GB"/>
        </w:rPr>
        <w:t xml:space="preserve"> and </w:t>
      </w:r>
      <w:proofErr w:type="spellStart"/>
      <w:r w:rsidRPr="003362B4">
        <w:rPr>
          <w:rFonts w:ascii="Times New Roman" w:hAnsi="Times New Roman" w:cs="Times New Roman"/>
          <w:sz w:val="24"/>
          <w:szCs w:val="24"/>
          <w:lang w:val="en-GB"/>
        </w:rPr>
        <w:t>Schupp</w:t>
      </w:r>
      <w:proofErr w:type="spellEnd"/>
      <w:r w:rsidRPr="003362B4">
        <w:rPr>
          <w:rFonts w:ascii="Times New Roman" w:hAnsi="Times New Roman" w:cs="Times New Roman"/>
          <w:sz w:val="24"/>
          <w:szCs w:val="24"/>
          <w:lang w:val="en-GB"/>
        </w:rPr>
        <w:t xml:space="preserve"> (2009) find similar results in a large German survey that includes the standard trust question but adds three further questions about </w:t>
      </w:r>
      <w:r w:rsidRPr="003362B4">
        <w:rPr>
          <w:rFonts w:ascii="Times New Roman" w:hAnsi="Times New Roman" w:cs="Times New Roman"/>
          <w:sz w:val="24"/>
          <w:szCs w:val="24"/>
          <w:lang w:val="en-GB"/>
        </w:rPr>
        <w:lastRenderedPageBreak/>
        <w:t xml:space="preserve">strangers. They find that questions about the behavior of strangers is highly correlated with the standard trust question, but not to trust in people respondents know. </w:t>
      </w:r>
      <w:proofErr w:type="gramStart"/>
      <w:r w:rsidRPr="003362B4">
        <w:rPr>
          <w:rFonts w:ascii="Times New Roman" w:hAnsi="Times New Roman" w:cs="Times New Roman"/>
          <w:sz w:val="24"/>
          <w:szCs w:val="24"/>
          <w:lang w:val="en-GB"/>
        </w:rPr>
        <w:t>So</w:t>
      </w:r>
      <w:proofErr w:type="gramEnd"/>
      <w:r w:rsidRPr="003362B4">
        <w:rPr>
          <w:rFonts w:ascii="Times New Roman" w:hAnsi="Times New Roman" w:cs="Times New Roman"/>
          <w:sz w:val="24"/>
          <w:szCs w:val="24"/>
          <w:lang w:val="en-GB"/>
        </w:rPr>
        <w:t xml:space="preserve"> the standard trust question appears to account </w:t>
      </w:r>
      <w:r w:rsidR="00E630E2">
        <w:rPr>
          <w:rFonts w:ascii="Times New Roman" w:hAnsi="Times New Roman" w:cs="Times New Roman"/>
          <w:sz w:val="24"/>
          <w:szCs w:val="24"/>
          <w:lang w:val="en-GB"/>
        </w:rPr>
        <w:t>for</w:t>
      </w:r>
      <w:r w:rsidR="00E630E2" w:rsidRPr="003362B4">
        <w:rPr>
          <w:rFonts w:ascii="Times New Roman" w:hAnsi="Times New Roman" w:cs="Times New Roman"/>
          <w:sz w:val="24"/>
          <w:szCs w:val="24"/>
          <w:lang w:val="en-GB"/>
        </w:rPr>
        <w:t xml:space="preserve"> </w:t>
      </w:r>
      <w:r w:rsidRPr="003362B4">
        <w:rPr>
          <w:rFonts w:ascii="Times New Roman" w:hAnsi="Times New Roman" w:cs="Times New Roman"/>
          <w:sz w:val="24"/>
          <w:szCs w:val="24"/>
          <w:lang w:val="en-GB"/>
        </w:rPr>
        <w:t xml:space="preserve">the trust people have in strangers. Consequently, there is only modest support in the individual-level data for the claim made by Rothstein (2003) and </w:t>
      </w:r>
      <w:proofErr w:type="spellStart"/>
      <w:r w:rsidRPr="003362B4">
        <w:rPr>
          <w:rFonts w:ascii="Times New Roman" w:hAnsi="Times New Roman" w:cs="Times New Roman"/>
          <w:sz w:val="24"/>
          <w:szCs w:val="24"/>
          <w:lang w:val="en-GB"/>
        </w:rPr>
        <w:t>Beugelsdijk</w:t>
      </w:r>
      <w:proofErr w:type="spellEnd"/>
      <w:r w:rsidRPr="003362B4">
        <w:rPr>
          <w:rFonts w:ascii="Times New Roman" w:hAnsi="Times New Roman" w:cs="Times New Roman"/>
          <w:sz w:val="24"/>
          <w:szCs w:val="24"/>
          <w:lang w:val="en-GB"/>
        </w:rPr>
        <w:t xml:space="preserve"> (2006) that the trust question measures the quality of formal institutions, such that people generalize from observing the behaviour of civil servants.</w:t>
      </w:r>
    </w:p>
    <w:p w14:paraId="651976A4" w14:textId="32032DA7" w:rsidR="003362B4" w:rsidRPr="003362B4" w:rsidRDefault="003362B4" w:rsidP="003362B4">
      <w:pPr>
        <w:rPr>
          <w:rFonts w:ascii="Times New Roman" w:hAnsi="Times New Roman" w:cs="Times New Roman"/>
          <w:sz w:val="24"/>
          <w:szCs w:val="24"/>
          <w:lang w:val="en-GB"/>
        </w:rPr>
      </w:pPr>
      <w:r w:rsidRPr="003362B4">
        <w:rPr>
          <w:rFonts w:ascii="Times New Roman" w:hAnsi="Times New Roman" w:cs="Times New Roman"/>
          <w:sz w:val="24"/>
          <w:szCs w:val="24"/>
          <w:lang w:val="en-GB"/>
        </w:rPr>
        <w:t>There is further evidence favouring using the standard trust question, this time from trust games in the laboratory (</w:t>
      </w:r>
      <w:proofErr w:type="spellStart"/>
      <w:r w:rsidRPr="003362B4">
        <w:rPr>
          <w:rFonts w:ascii="Times New Roman" w:hAnsi="Times New Roman" w:cs="Times New Roman"/>
          <w:sz w:val="24"/>
          <w:szCs w:val="24"/>
          <w:lang w:val="en-GB"/>
        </w:rPr>
        <w:t>Glaeser</w:t>
      </w:r>
      <w:proofErr w:type="spellEnd"/>
      <w:r w:rsidRPr="003362B4">
        <w:rPr>
          <w:rFonts w:ascii="Times New Roman" w:hAnsi="Times New Roman" w:cs="Times New Roman"/>
          <w:sz w:val="24"/>
          <w:szCs w:val="24"/>
          <w:lang w:val="en-GB"/>
        </w:rPr>
        <w:t xml:space="preserve"> et al</w:t>
      </w:r>
      <w:r w:rsidR="00DA32DF">
        <w:rPr>
          <w:rFonts w:ascii="Times New Roman" w:hAnsi="Times New Roman" w:cs="Times New Roman"/>
          <w:sz w:val="24"/>
          <w:szCs w:val="24"/>
          <w:lang w:val="en-GB"/>
        </w:rPr>
        <w:t>.</w:t>
      </w:r>
      <w:r w:rsidRPr="003362B4">
        <w:rPr>
          <w:rFonts w:ascii="Times New Roman" w:hAnsi="Times New Roman" w:cs="Times New Roman"/>
          <w:sz w:val="24"/>
          <w:szCs w:val="24"/>
          <w:lang w:val="en-GB"/>
        </w:rPr>
        <w:t xml:space="preserve"> 2000). The authors play a new version of the Berg et al</w:t>
      </w:r>
      <w:r w:rsidR="00DA32DF">
        <w:rPr>
          <w:rFonts w:ascii="Times New Roman" w:hAnsi="Times New Roman" w:cs="Times New Roman"/>
          <w:sz w:val="24"/>
          <w:szCs w:val="24"/>
          <w:lang w:val="en-GB"/>
        </w:rPr>
        <w:t>.</w:t>
      </w:r>
      <w:r w:rsidRPr="003362B4">
        <w:rPr>
          <w:rFonts w:ascii="Times New Roman" w:hAnsi="Times New Roman" w:cs="Times New Roman"/>
          <w:sz w:val="24"/>
          <w:szCs w:val="24"/>
          <w:lang w:val="en-GB"/>
        </w:rPr>
        <w:t xml:space="preserve"> (1995) trust or “investment” game with students. In the original game, a sender receive</w:t>
      </w:r>
      <w:r w:rsidR="00F7120D">
        <w:rPr>
          <w:rFonts w:ascii="Times New Roman" w:hAnsi="Times New Roman" w:cs="Times New Roman"/>
          <w:sz w:val="24"/>
          <w:szCs w:val="24"/>
          <w:lang w:val="en-GB"/>
        </w:rPr>
        <w:t>s</w:t>
      </w:r>
      <w:r w:rsidRPr="003362B4">
        <w:rPr>
          <w:rFonts w:ascii="Times New Roman" w:hAnsi="Times New Roman" w:cs="Times New Roman"/>
          <w:sz w:val="24"/>
          <w:szCs w:val="24"/>
          <w:lang w:val="en-GB"/>
        </w:rPr>
        <w:t xml:space="preserve"> some amount of funds (</w:t>
      </w:r>
      <w:r w:rsidRPr="00DA5896">
        <w:rPr>
          <w:rFonts w:ascii="Times New Roman" w:hAnsi="Times New Roman" w:cs="Times New Roman"/>
          <w:i/>
          <w:iCs/>
          <w:sz w:val="24"/>
          <w:szCs w:val="24"/>
          <w:lang w:val="en-GB"/>
        </w:rPr>
        <w:t>x</w:t>
      </w:r>
      <w:r w:rsidRPr="003362B4">
        <w:rPr>
          <w:rFonts w:ascii="Times New Roman" w:hAnsi="Times New Roman" w:cs="Times New Roman"/>
          <w:sz w:val="24"/>
          <w:szCs w:val="24"/>
          <w:lang w:val="en-GB"/>
        </w:rPr>
        <w:t xml:space="preserve">) and can decide to offer </w:t>
      </w:r>
      <w:r w:rsidR="0028271B">
        <w:rPr>
          <w:rFonts w:ascii="Times New Roman" w:hAnsi="Times New Roman" w:cs="Times New Roman"/>
          <w:sz w:val="24"/>
          <w:szCs w:val="24"/>
          <w:lang w:val="en-GB"/>
        </w:rPr>
        <w:t xml:space="preserve">a share s </w:t>
      </w:r>
      <w:r w:rsidRPr="003362B4">
        <w:rPr>
          <w:rFonts w:ascii="Times New Roman" w:hAnsi="Times New Roman" w:cs="Times New Roman"/>
          <w:sz w:val="24"/>
          <w:szCs w:val="24"/>
          <w:lang w:val="en-GB"/>
        </w:rPr>
        <w:t xml:space="preserve">of her pot </w:t>
      </w:r>
      <w:r w:rsidR="0028271B">
        <w:rPr>
          <w:rFonts w:ascii="Times New Roman" w:hAnsi="Times New Roman" w:cs="Times New Roman"/>
          <w:sz w:val="24"/>
          <w:szCs w:val="24"/>
          <w:lang w:val="en-GB"/>
        </w:rPr>
        <w:t xml:space="preserve">x </w:t>
      </w:r>
      <w:r w:rsidRPr="003362B4">
        <w:rPr>
          <w:rFonts w:ascii="Times New Roman" w:hAnsi="Times New Roman" w:cs="Times New Roman"/>
          <w:sz w:val="24"/>
          <w:szCs w:val="24"/>
          <w:lang w:val="en-GB"/>
        </w:rPr>
        <w:t xml:space="preserve">to the receiver, who then acquires a multiple </w:t>
      </w:r>
      <w:r w:rsidRPr="00DA5896">
        <w:rPr>
          <w:rFonts w:ascii="Times New Roman" w:hAnsi="Times New Roman" w:cs="Times New Roman"/>
          <w:i/>
          <w:iCs/>
          <w:sz w:val="24"/>
          <w:szCs w:val="24"/>
          <w:lang w:val="en-GB"/>
        </w:rPr>
        <w:t>t</w:t>
      </w:r>
      <w:r w:rsidRPr="003362B4">
        <w:rPr>
          <w:rFonts w:ascii="Times New Roman" w:hAnsi="Times New Roman" w:cs="Times New Roman"/>
          <w:sz w:val="24"/>
          <w:szCs w:val="24"/>
          <w:lang w:val="en-GB"/>
        </w:rPr>
        <w:t xml:space="preserve"> of </w:t>
      </w:r>
      <w:proofErr w:type="spellStart"/>
      <w:r w:rsidRPr="00DA5896">
        <w:rPr>
          <w:rFonts w:ascii="Times New Roman" w:hAnsi="Times New Roman" w:cs="Times New Roman"/>
          <w:i/>
          <w:iCs/>
          <w:sz w:val="24"/>
          <w:szCs w:val="24"/>
          <w:lang w:val="en-GB"/>
        </w:rPr>
        <w:t>sx</w:t>
      </w:r>
      <w:proofErr w:type="spellEnd"/>
      <w:r w:rsidR="0028271B">
        <w:rPr>
          <w:rFonts w:ascii="Times New Roman" w:hAnsi="Times New Roman" w:cs="Times New Roman"/>
          <w:sz w:val="24"/>
          <w:szCs w:val="24"/>
          <w:lang w:val="en-GB"/>
        </w:rPr>
        <w:t xml:space="preserve"> (often the amount sent is tripled, i.e. </w:t>
      </w:r>
      <w:r w:rsidR="0028271B" w:rsidRPr="00DA5896">
        <w:rPr>
          <w:rFonts w:ascii="Times New Roman" w:hAnsi="Times New Roman" w:cs="Times New Roman"/>
          <w:i/>
          <w:iCs/>
          <w:sz w:val="24"/>
          <w:szCs w:val="24"/>
          <w:lang w:val="en-GB"/>
        </w:rPr>
        <w:t>t = 3</w:t>
      </w:r>
      <w:r w:rsidR="0028271B">
        <w:rPr>
          <w:rFonts w:ascii="Times New Roman" w:hAnsi="Times New Roman" w:cs="Times New Roman"/>
          <w:sz w:val="24"/>
          <w:szCs w:val="24"/>
          <w:lang w:val="en-GB"/>
        </w:rPr>
        <w:t>). In the next stage</w:t>
      </w:r>
      <w:r w:rsidRPr="003362B4">
        <w:rPr>
          <w:rFonts w:ascii="Times New Roman" w:hAnsi="Times New Roman" w:cs="Times New Roman"/>
          <w:sz w:val="24"/>
          <w:szCs w:val="24"/>
          <w:lang w:val="en-GB"/>
        </w:rPr>
        <w:t xml:space="preserve"> the receive</w:t>
      </w:r>
      <w:r w:rsidR="00981324">
        <w:rPr>
          <w:rFonts w:ascii="Times New Roman" w:hAnsi="Times New Roman" w:cs="Times New Roman"/>
          <w:sz w:val="24"/>
          <w:szCs w:val="24"/>
          <w:lang w:val="en-GB"/>
        </w:rPr>
        <w:t>r</w:t>
      </w:r>
      <w:r w:rsidRPr="003362B4">
        <w:rPr>
          <w:rFonts w:ascii="Times New Roman" w:hAnsi="Times New Roman" w:cs="Times New Roman"/>
          <w:sz w:val="24"/>
          <w:szCs w:val="24"/>
          <w:lang w:val="en-GB"/>
        </w:rPr>
        <w:t xml:space="preserve"> decides whether to return a</w:t>
      </w:r>
      <w:r w:rsidR="00BA48B0">
        <w:rPr>
          <w:rFonts w:ascii="Times New Roman" w:hAnsi="Times New Roman" w:cs="Times New Roman"/>
          <w:sz w:val="24"/>
          <w:szCs w:val="24"/>
          <w:lang w:val="en-GB"/>
        </w:rPr>
        <w:t>n amount</w:t>
      </w:r>
      <w:r w:rsidRPr="003362B4">
        <w:rPr>
          <w:rFonts w:ascii="Times New Roman" w:hAnsi="Times New Roman" w:cs="Times New Roman"/>
          <w:sz w:val="24"/>
          <w:szCs w:val="24"/>
          <w:lang w:val="en-GB"/>
        </w:rPr>
        <w:t xml:space="preserve"> y</w:t>
      </w:r>
      <w:r w:rsidR="00BA48B0">
        <w:rPr>
          <w:rFonts w:ascii="Times New Roman" w:hAnsi="Times New Roman" w:cs="Times New Roman"/>
          <w:sz w:val="24"/>
          <w:szCs w:val="24"/>
          <w:lang w:val="en-GB"/>
        </w:rPr>
        <w:t xml:space="preserve"> to</w:t>
      </w:r>
      <w:r w:rsidRPr="003362B4">
        <w:rPr>
          <w:rFonts w:ascii="Times New Roman" w:hAnsi="Times New Roman" w:cs="Times New Roman"/>
          <w:sz w:val="24"/>
          <w:szCs w:val="24"/>
          <w:lang w:val="en-GB"/>
        </w:rPr>
        <w:t xml:space="preserve"> the sender. The payoffs </w:t>
      </w:r>
      <w:r w:rsidR="00BA48B0">
        <w:rPr>
          <w:rFonts w:ascii="Times New Roman" w:hAnsi="Times New Roman" w:cs="Times New Roman"/>
          <w:sz w:val="24"/>
          <w:szCs w:val="24"/>
          <w:lang w:val="en-GB"/>
        </w:rPr>
        <w:t xml:space="preserve">will thus be </w:t>
      </w:r>
      <w:r w:rsidR="0028271B">
        <w:rPr>
          <w:rFonts w:ascii="Times New Roman" w:hAnsi="Times New Roman" w:cs="Times New Roman"/>
          <w:sz w:val="24"/>
          <w:szCs w:val="24"/>
          <w:lang w:val="en-GB"/>
        </w:rPr>
        <w:br/>
      </w:r>
      <w:r w:rsidRPr="00DA5896">
        <w:rPr>
          <w:rFonts w:ascii="Times New Roman" w:hAnsi="Times New Roman" w:cs="Times New Roman"/>
          <w:i/>
          <w:iCs/>
          <w:sz w:val="24"/>
          <w:szCs w:val="24"/>
          <w:lang w:val="en-GB"/>
        </w:rPr>
        <w:t>(1</w:t>
      </w:r>
      <w:r w:rsidR="00BA48B0" w:rsidRPr="00DA5896">
        <w:rPr>
          <w:rFonts w:ascii="Times New Roman" w:hAnsi="Times New Roman" w:cs="Times New Roman"/>
          <w:i/>
          <w:iCs/>
          <w:sz w:val="24"/>
          <w:szCs w:val="24"/>
          <w:lang w:val="en-GB"/>
        </w:rPr>
        <w:t xml:space="preserve"> – </w:t>
      </w:r>
      <w:proofErr w:type="gramStart"/>
      <w:r w:rsidRPr="00DA5896">
        <w:rPr>
          <w:rFonts w:ascii="Times New Roman" w:hAnsi="Times New Roman" w:cs="Times New Roman"/>
          <w:i/>
          <w:iCs/>
          <w:sz w:val="24"/>
          <w:szCs w:val="24"/>
          <w:lang w:val="en-GB"/>
        </w:rPr>
        <w:t>s)x</w:t>
      </w:r>
      <w:proofErr w:type="gramEnd"/>
      <w:r w:rsidR="00BA48B0" w:rsidRPr="00DA5896">
        <w:rPr>
          <w:rFonts w:ascii="Times New Roman" w:hAnsi="Times New Roman" w:cs="Times New Roman"/>
          <w:i/>
          <w:iCs/>
          <w:sz w:val="24"/>
          <w:szCs w:val="24"/>
          <w:lang w:val="en-GB"/>
        </w:rPr>
        <w:t xml:space="preserve"> </w:t>
      </w:r>
      <w:r w:rsidRPr="00DA5896">
        <w:rPr>
          <w:rFonts w:ascii="Times New Roman" w:hAnsi="Times New Roman" w:cs="Times New Roman"/>
          <w:i/>
          <w:iCs/>
          <w:sz w:val="24"/>
          <w:szCs w:val="24"/>
          <w:lang w:val="en-GB"/>
        </w:rPr>
        <w:t>+</w:t>
      </w:r>
      <w:r w:rsidR="00BA48B0" w:rsidRPr="00DA5896">
        <w:rPr>
          <w:rFonts w:ascii="Times New Roman" w:hAnsi="Times New Roman" w:cs="Times New Roman"/>
          <w:i/>
          <w:iCs/>
          <w:sz w:val="24"/>
          <w:szCs w:val="24"/>
          <w:lang w:val="en-GB"/>
        </w:rPr>
        <w:t xml:space="preserve"> </w:t>
      </w:r>
      <w:r w:rsidRPr="00DA5896">
        <w:rPr>
          <w:rFonts w:ascii="Times New Roman" w:hAnsi="Times New Roman" w:cs="Times New Roman"/>
          <w:i/>
          <w:iCs/>
          <w:sz w:val="24"/>
          <w:szCs w:val="24"/>
          <w:lang w:val="en-GB"/>
        </w:rPr>
        <w:t>y</w:t>
      </w:r>
      <w:r w:rsidRPr="003362B4">
        <w:rPr>
          <w:rFonts w:ascii="Times New Roman" w:hAnsi="Times New Roman" w:cs="Times New Roman"/>
          <w:sz w:val="24"/>
          <w:szCs w:val="24"/>
          <w:lang w:val="en-GB"/>
        </w:rPr>
        <w:t xml:space="preserve"> </w:t>
      </w:r>
      <w:r w:rsidR="0028271B">
        <w:rPr>
          <w:rFonts w:ascii="Times New Roman" w:hAnsi="Times New Roman" w:cs="Times New Roman"/>
          <w:sz w:val="24"/>
          <w:szCs w:val="24"/>
          <w:lang w:val="en-GB"/>
        </w:rPr>
        <w:t xml:space="preserve">for the sender </w:t>
      </w:r>
      <w:r w:rsidRPr="003362B4">
        <w:rPr>
          <w:rFonts w:ascii="Times New Roman" w:hAnsi="Times New Roman" w:cs="Times New Roman"/>
          <w:sz w:val="24"/>
          <w:szCs w:val="24"/>
          <w:lang w:val="en-GB"/>
        </w:rPr>
        <w:t xml:space="preserve">and </w:t>
      </w:r>
      <w:proofErr w:type="spellStart"/>
      <w:r w:rsidRPr="00DA5896">
        <w:rPr>
          <w:rFonts w:ascii="Times New Roman" w:hAnsi="Times New Roman" w:cs="Times New Roman"/>
          <w:i/>
          <w:iCs/>
          <w:sz w:val="24"/>
          <w:szCs w:val="24"/>
          <w:lang w:val="en-GB"/>
        </w:rPr>
        <w:t>s</w:t>
      </w:r>
      <w:r w:rsidR="00BA48B0" w:rsidRPr="00DA5896">
        <w:rPr>
          <w:rFonts w:ascii="Times New Roman" w:hAnsi="Times New Roman" w:cs="Times New Roman"/>
          <w:i/>
          <w:iCs/>
          <w:sz w:val="24"/>
          <w:szCs w:val="24"/>
          <w:lang w:val="en-GB"/>
        </w:rPr>
        <w:t>x</w:t>
      </w:r>
      <w:r w:rsidRPr="00DA5896">
        <w:rPr>
          <w:rFonts w:ascii="Times New Roman" w:hAnsi="Times New Roman" w:cs="Times New Roman"/>
          <w:i/>
          <w:iCs/>
          <w:sz w:val="24"/>
          <w:szCs w:val="24"/>
          <w:lang w:val="en-GB"/>
        </w:rPr>
        <w:t>t</w:t>
      </w:r>
      <w:proofErr w:type="spellEnd"/>
      <w:r w:rsidR="00BA48B0" w:rsidRPr="00DA5896">
        <w:rPr>
          <w:rFonts w:ascii="Times New Roman" w:hAnsi="Times New Roman" w:cs="Times New Roman"/>
          <w:i/>
          <w:iCs/>
          <w:sz w:val="24"/>
          <w:szCs w:val="24"/>
          <w:lang w:val="en-GB"/>
        </w:rPr>
        <w:t xml:space="preserve"> </w:t>
      </w:r>
      <w:r w:rsidRPr="00DA5896">
        <w:rPr>
          <w:rFonts w:ascii="Times New Roman" w:hAnsi="Times New Roman" w:cs="Times New Roman"/>
          <w:i/>
          <w:iCs/>
          <w:sz w:val="24"/>
          <w:szCs w:val="24"/>
          <w:lang w:val="en-GB"/>
        </w:rPr>
        <w:t>– y</w:t>
      </w:r>
      <w:r w:rsidR="0028271B">
        <w:rPr>
          <w:rFonts w:ascii="Times New Roman" w:hAnsi="Times New Roman" w:cs="Times New Roman"/>
          <w:sz w:val="24"/>
          <w:szCs w:val="24"/>
          <w:lang w:val="en-GB"/>
        </w:rPr>
        <w:t xml:space="preserve"> for the receiver</w:t>
      </w:r>
      <w:r w:rsidRPr="003362B4">
        <w:rPr>
          <w:rFonts w:ascii="Times New Roman" w:hAnsi="Times New Roman" w:cs="Times New Roman"/>
          <w:sz w:val="24"/>
          <w:szCs w:val="24"/>
          <w:lang w:val="en-GB"/>
        </w:rPr>
        <w:t>. The Nash equilibrium in the game is to return nothing and send nothing. Nonetheless, most people send a lot of their original pot and receive a large amount in return. These exchanges are a way to measure how much senders trust receive</w:t>
      </w:r>
      <w:r w:rsidR="00981324">
        <w:rPr>
          <w:rFonts w:ascii="Times New Roman" w:hAnsi="Times New Roman" w:cs="Times New Roman"/>
          <w:sz w:val="24"/>
          <w:szCs w:val="24"/>
          <w:lang w:val="en-GB"/>
        </w:rPr>
        <w:t>rs</w:t>
      </w:r>
      <w:r w:rsidRPr="003362B4">
        <w:rPr>
          <w:rFonts w:ascii="Times New Roman" w:hAnsi="Times New Roman" w:cs="Times New Roman"/>
          <w:sz w:val="24"/>
          <w:szCs w:val="24"/>
          <w:lang w:val="en-GB"/>
        </w:rPr>
        <w:t>, and how much they trust most people when experimenters anonymize receive</w:t>
      </w:r>
      <w:r w:rsidR="00981324">
        <w:rPr>
          <w:rFonts w:ascii="Times New Roman" w:hAnsi="Times New Roman" w:cs="Times New Roman"/>
          <w:sz w:val="24"/>
          <w:szCs w:val="24"/>
          <w:lang w:val="en-GB"/>
        </w:rPr>
        <w:t>rs</w:t>
      </w:r>
      <w:r w:rsidRPr="003362B4">
        <w:rPr>
          <w:rFonts w:ascii="Times New Roman" w:hAnsi="Times New Roman" w:cs="Times New Roman"/>
          <w:sz w:val="24"/>
          <w:szCs w:val="24"/>
          <w:lang w:val="en-GB"/>
        </w:rPr>
        <w:t xml:space="preserve"> appropriately</w:t>
      </w:r>
      <w:r w:rsidR="00F7120D">
        <w:rPr>
          <w:rFonts w:ascii="Times New Roman" w:hAnsi="Times New Roman" w:cs="Times New Roman"/>
          <w:sz w:val="24"/>
          <w:szCs w:val="24"/>
          <w:lang w:val="en-GB"/>
        </w:rPr>
        <w:t xml:space="preserve"> while</w:t>
      </w:r>
      <w:r w:rsidRPr="003362B4">
        <w:rPr>
          <w:rFonts w:ascii="Times New Roman" w:hAnsi="Times New Roman" w:cs="Times New Roman"/>
          <w:sz w:val="24"/>
          <w:szCs w:val="24"/>
          <w:lang w:val="en-GB"/>
        </w:rPr>
        <w:t xml:space="preserve"> return behaviour represents trustworthiness and reciprocity. Importantly, when players are not anonymous, trust behaviour and the standard trust question are more weakly correlated, but since anonymized sharing is arguably a better proxy for generalized trust, the anonymized experiments are more suited for verifying the validity of the standard trust question. There is further work demonstrating that actual trusting behavior is measured by the trust behavior as well (Fehr et al. 2003; Capra, Lanier</w:t>
      </w:r>
      <w:r w:rsidR="001E4F8F">
        <w:rPr>
          <w:rFonts w:ascii="Times New Roman" w:hAnsi="Times New Roman" w:cs="Times New Roman"/>
          <w:sz w:val="24"/>
          <w:szCs w:val="24"/>
          <w:lang w:val="en-GB"/>
        </w:rPr>
        <w:t>,</w:t>
      </w:r>
      <w:r w:rsidRPr="003362B4">
        <w:rPr>
          <w:rFonts w:ascii="Times New Roman" w:hAnsi="Times New Roman" w:cs="Times New Roman"/>
          <w:sz w:val="24"/>
          <w:szCs w:val="24"/>
          <w:lang w:val="en-GB"/>
        </w:rPr>
        <w:t xml:space="preserve"> and Meer 2008). Cox et al. (2009) play both the ultimatum games and public goods games; they find that people who have not studied economics or strategic thinking act as the standard trust question predicts, and subject behavior is strongly correlated across the different games. </w:t>
      </w:r>
    </w:p>
    <w:p w14:paraId="1CE95F33" w14:textId="1D9D5700" w:rsidR="003362B4" w:rsidRPr="003362B4" w:rsidRDefault="003362B4" w:rsidP="003362B4">
      <w:pPr>
        <w:rPr>
          <w:rFonts w:ascii="Times New Roman" w:hAnsi="Times New Roman" w:cs="Times New Roman"/>
          <w:sz w:val="24"/>
          <w:szCs w:val="24"/>
          <w:lang w:val="en-GB"/>
        </w:rPr>
      </w:pPr>
      <w:r w:rsidRPr="003362B4">
        <w:rPr>
          <w:rFonts w:ascii="Times New Roman" w:hAnsi="Times New Roman" w:cs="Times New Roman"/>
          <w:sz w:val="24"/>
          <w:szCs w:val="24"/>
          <w:lang w:val="en-GB"/>
        </w:rPr>
        <w:lastRenderedPageBreak/>
        <w:t xml:space="preserve">Sapienza, </w:t>
      </w:r>
      <w:proofErr w:type="spellStart"/>
      <w:r w:rsidRPr="003362B4">
        <w:rPr>
          <w:rFonts w:ascii="Times New Roman" w:hAnsi="Times New Roman" w:cs="Times New Roman"/>
          <w:sz w:val="24"/>
          <w:szCs w:val="24"/>
          <w:lang w:val="en-GB"/>
        </w:rPr>
        <w:t>Toldra</w:t>
      </w:r>
      <w:proofErr w:type="spellEnd"/>
      <w:r w:rsidR="001E4F8F">
        <w:rPr>
          <w:rFonts w:ascii="Times New Roman" w:hAnsi="Times New Roman" w:cs="Times New Roman"/>
          <w:sz w:val="24"/>
          <w:szCs w:val="24"/>
          <w:lang w:val="en-GB"/>
        </w:rPr>
        <w:t>,</w:t>
      </w:r>
      <w:r w:rsidRPr="003362B4">
        <w:rPr>
          <w:rFonts w:ascii="Times New Roman" w:hAnsi="Times New Roman" w:cs="Times New Roman"/>
          <w:sz w:val="24"/>
          <w:szCs w:val="24"/>
          <w:lang w:val="en-GB"/>
        </w:rPr>
        <w:t xml:space="preserve"> and </w:t>
      </w:r>
      <w:proofErr w:type="spellStart"/>
      <w:r w:rsidRPr="003362B4">
        <w:rPr>
          <w:rFonts w:ascii="Times New Roman" w:hAnsi="Times New Roman" w:cs="Times New Roman"/>
          <w:sz w:val="24"/>
          <w:szCs w:val="24"/>
          <w:lang w:val="en-GB"/>
        </w:rPr>
        <w:t>Zingales</w:t>
      </w:r>
      <w:proofErr w:type="spellEnd"/>
      <w:r w:rsidRPr="003362B4">
        <w:rPr>
          <w:rFonts w:ascii="Times New Roman" w:hAnsi="Times New Roman" w:cs="Times New Roman"/>
          <w:sz w:val="24"/>
          <w:szCs w:val="24"/>
          <w:lang w:val="en-GB"/>
        </w:rPr>
        <w:t xml:space="preserve"> (20</w:t>
      </w:r>
      <w:r w:rsidR="00397CC3">
        <w:rPr>
          <w:rFonts w:ascii="Times New Roman" w:hAnsi="Times New Roman" w:cs="Times New Roman"/>
          <w:sz w:val="24"/>
          <w:szCs w:val="24"/>
          <w:lang w:val="en-GB"/>
        </w:rPr>
        <w:t>13</w:t>
      </w:r>
      <w:r w:rsidRPr="003362B4">
        <w:rPr>
          <w:rFonts w:ascii="Times New Roman" w:hAnsi="Times New Roman" w:cs="Times New Roman"/>
          <w:sz w:val="24"/>
          <w:szCs w:val="24"/>
          <w:lang w:val="en-GB"/>
        </w:rPr>
        <w:t>) find similar results, namely a correlation between the WVS trust question and trust behavior, though only when the stakes of these games are sufficiently high. They say that “WVS-like questions are good at capturing the expectation component of trust” but subject preferences for fairness and equality provide a better account of their behavior with low stakes (Sapienza et al. 20</w:t>
      </w:r>
      <w:r w:rsidR="00541D1C">
        <w:rPr>
          <w:rFonts w:ascii="Times New Roman" w:hAnsi="Times New Roman" w:cs="Times New Roman"/>
          <w:sz w:val="24"/>
          <w:szCs w:val="24"/>
          <w:lang w:val="en-GB"/>
        </w:rPr>
        <w:t>13</w:t>
      </w:r>
      <w:r w:rsidRPr="003362B4">
        <w:rPr>
          <w:rFonts w:ascii="Times New Roman" w:hAnsi="Times New Roman" w:cs="Times New Roman"/>
          <w:sz w:val="24"/>
          <w:szCs w:val="24"/>
          <w:lang w:val="en-GB"/>
        </w:rPr>
        <w:t xml:space="preserve">). People will act expressively when the costs of expressive behavior are low, but as costs increase, rational behavior begins to dominate expressive </w:t>
      </w:r>
      <w:proofErr w:type="spellStart"/>
      <w:r w:rsidRPr="003362B4">
        <w:rPr>
          <w:rFonts w:ascii="Times New Roman" w:hAnsi="Times New Roman" w:cs="Times New Roman"/>
          <w:sz w:val="24"/>
          <w:szCs w:val="24"/>
          <w:lang w:val="en-GB"/>
        </w:rPr>
        <w:t>behavior</w:t>
      </w:r>
      <w:proofErr w:type="spellEnd"/>
      <w:r w:rsidRPr="003362B4">
        <w:rPr>
          <w:rFonts w:ascii="Times New Roman" w:hAnsi="Times New Roman" w:cs="Times New Roman"/>
          <w:sz w:val="24"/>
          <w:szCs w:val="24"/>
          <w:lang w:val="en-GB"/>
        </w:rPr>
        <w:t xml:space="preserve"> (Hillman 2010). </w:t>
      </w:r>
      <w:r w:rsidR="00DE53B2">
        <w:rPr>
          <w:rFonts w:ascii="Times New Roman" w:hAnsi="Times New Roman" w:cs="Times New Roman"/>
          <w:sz w:val="24"/>
          <w:szCs w:val="24"/>
          <w:lang w:val="en-GB"/>
        </w:rPr>
        <w:t xml:space="preserve">More recently, experimental approaches have confirmed the link between answers to the trust question and behaviour. For example, </w:t>
      </w:r>
      <w:proofErr w:type="spellStart"/>
      <w:r w:rsidR="00DE53B2">
        <w:rPr>
          <w:rFonts w:ascii="Times New Roman" w:hAnsi="Times New Roman" w:cs="Times New Roman"/>
          <w:sz w:val="24"/>
          <w:szCs w:val="24"/>
          <w:lang w:val="en-GB"/>
        </w:rPr>
        <w:t>Thöni</w:t>
      </w:r>
      <w:proofErr w:type="spellEnd"/>
      <w:r w:rsidR="00DE53B2">
        <w:rPr>
          <w:rFonts w:ascii="Times New Roman" w:hAnsi="Times New Roman" w:cs="Times New Roman"/>
          <w:sz w:val="24"/>
          <w:szCs w:val="24"/>
          <w:lang w:val="en-GB"/>
        </w:rPr>
        <w:t xml:space="preserve"> et al. (2012) show, using a </w:t>
      </w:r>
      <w:r w:rsidR="00DE53B2" w:rsidRPr="00302456">
        <w:rPr>
          <w:rFonts w:ascii="Times New Roman" w:hAnsi="Times New Roman" w:cs="Times New Roman"/>
          <w:sz w:val="24"/>
          <w:szCs w:val="24"/>
          <w:lang w:val="en-GB"/>
        </w:rPr>
        <w:t>public good experiment</w:t>
      </w:r>
      <w:r w:rsidR="0045023C">
        <w:rPr>
          <w:rFonts w:ascii="Times New Roman" w:hAnsi="Times New Roman" w:cs="Times New Roman"/>
          <w:sz w:val="24"/>
          <w:szCs w:val="24"/>
          <w:lang w:val="en-GB"/>
        </w:rPr>
        <w:t>,</w:t>
      </w:r>
      <w:r w:rsidR="00DE53B2" w:rsidRPr="00302456">
        <w:rPr>
          <w:rFonts w:ascii="Times New Roman" w:hAnsi="Times New Roman" w:cs="Times New Roman"/>
          <w:sz w:val="24"/>
          <w:szCs w:val="24"/>
          <w:lang w:val="en-GB"/>
        </w:rPr>
        <w:t xml:space="preserve"> </w:t>
      </w:r>
      <w:r w:rsidR="00DE53B2">
        <w:rPr>
          <w:rFonts w:ascii="Times New Roman" w:hAnsi="Times New Roman" w:cs="Times New Roman"/>
          <w:sz w:val="24"/>
          <w:szCs w:val="24"/>
          <w:lang w:val="en-GB"/>
        </w:rPr>
        <w:t xml:space="preserve">that answers </w:t>
      </w:r>
      <w:r w:rsidR="00DE53B2" w:rsidRPr="00302456">
        <w:rPr>
          <w:rFonts w:ascii="Times New Roman" w:hAnsi="Times New Roman" w:cs="Times New Roman"/>
          <w:sz w:val="24"/>
          <w:szCs w:val="24"/>
          <w:lang w:val="en-GB"/>
        </w:rPr>
        <w:t xml:space="preserve">are related to cooperation behavior </w:t>
      </w:r>
      <w:r w:rsidR="00DE53B2">
        <w:rPr>
          <w:rFonts w:ascii="Times New Roman" w:hAnsi="Times New Roman" w:cs="Times New Roman"/>
          <w:sz w:val="24"/>
          <w:szCs w:val="24"/>
          <w:lang w:val="en-GB"/>
        </w:rPr>
        <w:t xml:space="preserve">and can be interpreted as a </w:t>
      </w:r>
      <w:r w:rsidR="00DE53B2" w:rsidRPr="00302456">
        <w:rPr>
          <w:rFonts w:ascii="Times New Roman" w:hAnsi="Times New Roman" w:cs="Times New Roman"/>
          <w:sz w:val="24"/>
          <w:szCs w:val="24"/>
          <w:lang w:val="en-GB"/>
        </w:rPr>
        <w:t>proxy for cooperation preference</w:t>
      </w:r>
      <w:r w:rsidR="00DE53B2">
        <w:rPr>
          <w:rFonts w:ascii="Times New Roman" w:hAnsi="Times New Roman" w:cs="Times New Roman"/>
          <w:sz w:val="24"/>
          <w:szCs w:val="24"/>
          <w:lang w:val="en-GB"/>
        </w:rPr>
        <w:t xml:space="preserve">s. </w:t>
      </w:r>
      <w:r w:rsidRPr="003362B4">
        <w:rPr>
          <w:rFonts w:ascii="Times New Roman" w:hAnsi="Times New Roman" w:cs="Times New Roman"/>
          <w:sz w:val="24"/>
          <w:szCs w:val="24"/>
          <w:lang w:val="en-GB"/>
        </w:rPr>
        <w:t xml:space="preserve">In sum, evidence supports the hypothesis that the GSS/WVS standard trust question actually captures a simple, yet socially relevant conception of trust. </w:t>
      </w:r>
    </w:p>
    <w:p w14:paraId="3FF5F767" w14:textId="3C98F04A" w:rsidR="003362B4" w:rsidRPr="003362B4" w:rsidRDefault="003362B4" w:rsidP="003362B4">
      <w:pPr>
        <w:rPr>
          <w:rFonts w:ascii="Times New Roman" w:hAnsi="Times New Roman" w:cs="Times New Roman"/>
          <w:sz w:val="24"/>
          <w:szCs w:val="24"/>
          <w:lang w:val="en-GB"/>
        </w:rPr>
      </w:pPr>
      <w:r w:rsidRPr="003362B4">
        <w:rPr>
          <w:rFonts w:ascii="Times New Roman" w:hAnsi="Times New Roman" w:cs="Times New Roman"/>
          <w:sz w:val="24"/>
          <w:szCs w:val="24"/>
          <w:lang w:val="en-GB"/>
        </w:rPr>
        <w:t>Things are more complicated when social trust is measured cross-nationally, as they exhibit a lot of noise, and may pick up other attitudes (Capra et al. 2008). The fourth wave</w:t>
      </w:r>
      <w:r>
        <w:rPr>
          <w:rFonts w:ascii="Times New Roman" w:hAnsi="Times New Roman" w:cs="Times New Roman"/>
          <w:sz w:val="24"/>
          <w:szCs w:val="24"/>
          <w:lang w:val="en-GB"/>
        </w:rPr>
        <w:t>s</w:t>
      </w:r>
      <w:r w:rsidRPr="003362B4">
        <w:rPr>
          <w:rFonts w:ascii="Times New Roman" w:hAnsi="Times New Roman" w:cs="Times New Roman"/>
          <w:sz w:val="24"/>
          <w:szCs w:val="24"/>
          <w:lang w:val="en-GB"/>
        </w:rPr>
        <w:t xml:space="preserve"> of the World Values Survey reveal some oddities, such as that Canadian trust seems to have fallen from 54% to 39% by the fourth wave in 2000, but three other surveys taken at the same time (Canadian National Election Study, Quebec Referendum Study, and University of British Columbia Social Capital Survey) all fin</w:t>
      </w:r>
      <w:r w:rsidR="0045023C">
        <w:rPr>
          <w:rFonts w:ascii="Times New Roman" w:hAnsi="Times New Roman" w:cs="Times New Roman"/>
          <w:sz w:val="24"/>
          <w:szCs w:val="24"/>
          <w:lang w:val="en-GB"/>
        </w:rPr>
        <w:t>d</w:t>
      </w:r>
      <w:r w:rsidRPr="003362B4">
        <w:rPr>
          <w:rFonts w:ascii="Times New Roman" w:hAnsi="Times New Roman" w:cs="Times New Roman"/>
          <w:sz w:val="24"/>
          <w:szCs w:val="24"/>
          <w:lang w:val="en-GB"/>
        </w:rPr>
        <w:t xml:space="preserve"> a 54% trust level – perfectly stable across three different measures. </w:t>
      </w:r>
      <w:r w:rsidR="00931E91">
        <w:rPr>
          <w:rFonts w:ascii="Times New Roman" w:hAnsi="Times New Roman" w:cs="Times New Roman"/>
          <w:sz w:val="24"/>
          <w:szCs w:val="24"/>
          <w:lang w:val="en-GB"/>
        </w:rPr>
        <w:t xml:space="preserve">A similar problem applies to British surveys, where a much-discussed drop in the 1990 and 1999 World Values Survey is nowhere to be seen in the contemporaneous British Social Attitudes Survey. </w:t>
      </w:r>
      <w:r w:rsidRPr="003362B4">
        <w:rPr>
          <w:rFonts w:ascii="Times New Roman" w:hAnsi="Times New Roman" w:cs="Times New Roman"/>
          <w:sz w:val="24"/>
          <w:szCs w:val="24"/>
          <w:lang w:val="en-GB"/>
        </w:rPr>
        <w:t xml:space="preserve">Iran also appears to have a 60%+ Nordic level of trust in 1999 and a 10% trust level in 2005. China has WVS scores that are off of predicted values by two whole standard deviations. Belarus and Vietnam yield similar anomalies. Nonetheless, there is a strong </w:t>
      </w:r>
      <w:r w:rsidR="009020A3" w:rsidRPr="003362B4">
        <w:rPr>
          <w:rFonts w:ascii="Times New Roman" w:hAnsi="Times New Roman" w:cs="Times New Roman"/>
          <w:sz w:val="24"/>
          <w:szCs w:val="24"/>
          <w:lang w:val="en-GB"/>
        </w:rPr>
        <w:t>correlation</w:t>
      </w:r>
      <w:r w:rsidRPr="003362B4">
        <w:rPr>
          <w:rFonts w:ascii="Times New Roman" w:hAnsi="Times New Roman" w:cs="Times New Roman"/>
          <w:sz w:val="24"/>
          <w:szCs w:val="24"/>
          <w:lang w:val="en-GB"/>
        </w:rPr>
        <w:t xml:space="preserve"> between different barometers in different regions of the world, namely </w:t>
      </w:r>
      <w:r w:rsidRPr="003362B4">
        <w:rPr>
          <w:rFonts w:ascii="Times New Roman" w:hAnsi="Times New Roman" w:cs="Times New Roman"/>
          <w:sz w:val="24"/>
          <w:szCs w:val="24"/>
          <w:lang w:val="en-GB"/>
        </w:rPr>
        <w:lastRenderedPageBreak/>
        <w:t xml:space="preserve">Latin America, Africa, the Arab world, Asia and East Asia, and Europe: .85. The correlation between the Danish Social Capital Project and the WVS is .94. </w:t>
      </w:r>
    </w:p>
    <w:p w14:paraId="3B07A50F" w14:textId="3F3AB434" w:rsidR="003362B4" w:rsidRDefault="003362B4" w:rsidP="003362B4">
      <w:pPr>
        <w:rPr>
          <w:rFonts w:ascii="Times New Roman" w:hAnsi="Times New Roman" w:cs="Times New Roman"/>
          <w:sz w:val="24"/>
          <w:szCs w:val="24"/>
          <w:lang w:val="en-GB"/>
        </w:rPr>
      </w:pPr>
      <w:r w:rsidRPr="003362B4">
        <w:rPr>
          <w:rFonts w:ascii="Times New Roman" w:hAnsi="Times New Roman" w:cs="Times New Roman"/>
          <w:sz w:val="24"/>
          <w:szCs w:val="24"/>
          <w:lang w:val="en-GB"/>
        </w:rPr>
        <w:t xml:space="preserve">Further, the cross-country and cross-state fluctuations in social trust levels can be predicted precisely by a small number of background variables (cf. Brown and </w:t>
      </w:r>
      <w:proofErr w:type="spellStart"/>
      <w:r w:rsidRPr="003362B4">
        <w:rPr>
          <w:rFonts w:ascii="Times New Roman" w:hAnsi="Times New Roman" w:cs="Times New Roman"/>
          <w:sz w:val="24"/>
          <w:szCs w:val="24"/>
          <w:lang w:val="en-GB"/>
        </w:rPr>
        <w:t>Uslaner</w:t>
      </w:r>
      <w:proofErr w:type="spellEnd"/>
      <w:r w:rsidRPr="003362B4">
        <w:rPr>
          <w:rFonts w:ascii="Times New Roman" w:hAnsi="Times New Roman" w:cs="Times New Roman"/>
          <w:sz w:val="24"/>
          <w:szCs w:val="24"/>
          <w:lang w:val="en-GB"/>
        </w:rPr>
        <w:t xml:space="preserve"> 2005; </w:t>
      </w:r>
      <w:proofErr w:type="spellStart"/>
      <w:r w:rsidRPr="003362B4">
        <w:rPr>
          <w:rFonts w:ascii="Times New Roman" w:hAnsi="Times New Roman" w:cs="Times New Roman"/>
          <w:sz w:val="24"/>
          <w:szCs w:val="24"/>
          <w:lang w:val="en-GB"/>
        </w:rPr>
        <w:t>Delhey</w:t>
      </w:r>
      <w:proofErr w:type="spellEnd"/>
      <w:r w:rsidRPr="003362B4">
        <w:rPr>
          <w:rFonts w:ascii="Times New Roman" w:hAnsi="Times New Roman" w:cs="Times New Roman"/>
          <w:sz w:val="24"/>
          <w:szCs w:val="24"/>
          <w:lang w:val="en-GB"/>
        </w:rPr>
        <w:t xml:space="preserve"> and Newton 2005; Berggren and </w:t>
      </w:r>
      <w:proofErr w:type="spellStart"/>
      <w:r w:rsidRPr="003362B4">
        <w:rPr>
          <w:rFonts w:ascii="Times New Roman" w:hAnsi="Times New Roman" w:cs="Times New Roman"/>
          <w:sz w:val="24"/>
          <w:szCs w:val="24"/>
          <w:lang w:val="en-GB"/>
        </w:rPr>
        <w:t>Jordahl</w:t>
      </w:r>
      <w:proofErr w:type="spellEnd"/>
      <w:r w:rsidRPr="003362B4">
        <w:rPr>
          <w:rFonts w:ascii="Times New Roman" w:hAnsi="Times New Roman" w:cs="Times New Roman"/>
          <w:sz w:val="24"/>
          <w:szCs w:val="24"/>
          <w:lang w:val="en-GB"/>
        </w:rPr>
        <w:t xml:space="preserve"> 2006; Bjørnskov 2007). This observation helps to back up the accuracy of the simple trust measures across countries and across time between those countries.</w:t>
      </w:r>
    </w:p>
    <w:p w14:paraId="4CCD2386" w14:textId="60DC9A73" w:rsidR="003362B4" w:rsidRDefault="003362B4" w:rsidP="003362B4">
      <w:pPr>
        <w:rPr>
          <w:rFonts w:ascii="Times New Roman" w:hAnsi="Times New Roman" w:cs="Times New Roman"/>
          <w:sz w:val="24"/>
          <w:szCs w:val="24"/>
          <w:lang w:val="en-GB"/>
        </w:rPr>
      </w:pPr>
      <w:r>
        <w:rPr>
          <w:rFonts w:ascii="Times New Roman" w:hAnsi="Times New Roman" w:cs="Times New Roman"/>
          <w:sz w:val="24"/>
          <w:szCs w:val="24"/>
          <w:lang w:val="en-GB"/>
        </w:rPr>
        <w:t xml:space="preserve">Critically for our purposes, trust in institutions is measured very similarly, and so the challenges and defensive strategies used to back up the social trust data back up the use of the legal and political trust data as well. </w:t>
      </w:r>
      <w:r w:rsidR="00C40E74">
        <w:rPr>
          <w:rFonts w:ascii="Times New Roman" w:hAnsi="Times New Roman" w:cs="Times New Roman"/>
          <w:sz w:val="24"/>
          <w:szCs w:val="24"/>
          <w:lang w:val="en-GB"/>
        </w:rPr>
        <w:t>Indeed</w:t>
      </w:r>
      <w:r>
        <w:rPr>
          <w:rFonts w:ascii="Times New Roman" w:hAnsi="Times New Roman" w:cs="Times New Roman"/>
          <w:sz w:val="24"/>
          <w:szCs w:val="24"/>
          <w:lang w:val="en-GB"/>
        </w:rPr>
        <w:t>, trust in other institutions is measured somewhat differently in terms of a four-point scale, but the trust questions are very similar. Surveyors don’t try to elicit anything but simply ask basic trust questions targeted at particular institutions. However, a number of other factors play into institutional trust questions since people may have idiosyncratic knowledge of the behavior and the expectations of those institutions.</w:t>
      </w:r>
    </w:p>
    <w:p w14:paraId="60B73C90" w14:textId="1FAEE04D" w:rsidR="003362B4" w:rsidRDefault="003362B4" w:rsidP="003362B4">
      <w:pPr>
        <w:rPr>
          <w:rFonts w:ascii="Times New Roman" w:hAnsi="Times New Roman" w:cs="Times New Roman"/>
          <w:sz w:val="24"/>
          <w:szCs w:val="24"/>
          <w:lang w:val="en-GB"/>
        </w:rPr>
      </w:pPr>
      <w:r>
        <w:rPr>
          <w:rFonts w:ascii="Times New Roman" w:hAnsi="Times New Roman" w:cs="Times New Roman"/>
          <w:sz w:val="24"/>
          <w:szCs w:val="24"/>
          <w:lang w:val="en-GB"/>
        </w:rPr>
        <w:t>It is also important to understand that people really do have tailored trust opinions about different institutions. Trust in political parties can be far lower, for instance, than trust in the police or the military (in fact, this is extremely common). For our purposes, we are looking at the relationship between social trust and trust in what Rothstein and Stolle (200</w:t>
      </w:r>
      <w:r w:rsidR="00846B8A">
        <w:rPr>
          <w:rFonts w:ascii="Times New Roman" w:hAnsi="Times New Roman" w:cs="Times New Roman"/>
          <w:sz w:val="24"/>
          <w:szCs w:val="24"/>
          <w:lang w:val="en-GB"/>
        </w:rPr>
        <w:t>3</w:t>
      </w:r>
      <w:r>
        <w:rPr>
          <w:rFonts w:ascii="Times New Roman" w:hAnsi="Times New Roman" w:cs="Times New Roman"/>
          <w:sz w:val="24"/>
          <w:szCs w:val="24"/>
          <w:lang w:val="en-GB"/>
        </w:rPr>
        <w:t xml:space="preserve">) call order institutions, which as noted, we will call </w:t>
      </w:r>
      <w:r>
        <w:rPr>
          <w:rFonts w:ascii="Times New Roman" w:hAnsi="Times New Roman" w:cs="Times New Roman"/>
          <w:i/>
          <w:sz w:val="24"/>
          <w:szCs w:val="24"/>
          <w:lang w:val="en-GB"/>
        </w:rPr>
        <w:t>legal trust</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So</w:t>
      </w:r>
      <w:proofErr w:type="gramEnd"/>
      <w:r>
        <w:rPr>
          <w:rFonts w:ascii="Times New Roman" w:hAnsi="Times New Roman" w:cs="Times New Roman"/>
          <w:sz w:val="24"/>
          <w:szCs w:val="24"/>
          <w:lang w:val="en-GB"/>
        </w:rPr>
        <w:t xml:space="preserve"> we do not need to provide a </w:t>
      </w:r>
      <w:r w:rsidR="001E4F8F">
        <w:rPr>
          <w:rFonts w:ascii="Times New Roman" w:hAnsi="Times New Roman" w:cs="Times New Roman"/>
          <w:sz w:val="24"/>
          <w:szCs w:val="24"/>
          <w:lang w:val="en-GB"/>
        </w:rPr>
        <w:t>defence</w:t>
      </w:r>
      <w:r>
        <w:rPr>
          <w:rFonts w:ascii="Times New Roman" w:hAnsi="Times New Roman" w:cs="Times New Roman"/>
          <w:sz w:val="24"/>
          <w:szCs w:val="24"/>
          <w:lang w:val="en-GB"/>
        </w:rPr>
        <w:t xml:space="preserve"> of the validity of trust scores for trust in democratic institutions or the civil service, just police and courts. There are some important differences between trust in the police and trust in the courts as well; people generally interact with the police far more, and police control more of their lives, but courts have greater power overall (Bradford, Jackson, and Hough </w:t>
      </w:r>
      <w:r w:rsidR="006E0073">
        <w:rPr>
          <w:rFonts w:ascii="Times New Roman" w:hAnsi="Times New Roman" w:cs="Times New Roman"/>
          <w:sz w:val="24"/>
          <w:szCs w:val="24"/>
          <w:lang w:val="en-GB"/>
        </w:rPr>
        <w:t>2018</w:t>
      </w:r>
      <w:r>
        <w:rPr>
          <w:rFonts w:ascii="Times New Roman" w:hAnsi="Times New Roman" w:cs="Times New Roman"/>
          <w:sz w:val="24"/>
          <w:szCs w:val="24"/>
          <w:lang w:val="en-GB"/>
        </w:rPr>
        <w:t xml:space="preserve">). Citizens must rely on the police more, and police much rely on citizens. People also arguably draw inferences about the trustworthiness of an institution based on taking an encounter with </w:t>
      </w:r>
      <w:r>
        <w:rPr>
          <w:rFonts w:ascii="Times New Roman" w:hAnsi="Times New Roman" w:cs="Times New Roman"/>
          <w:sz w:val="24"/>
          <w:szCs w:val="24"/>
          <w:lang w:val="en-GB"/>
        </w:rPr>
        <w:lastRenderedPageBreak/>
        <w:t>a police officer or judge as representative of that group as a whole (unlike trusting most people; trust in known others comes apart from trust in strangers).</w:t>
      </w:r>
    </w:p>
    <w:p w14:paraId="54B440A7" w14:textId="6AD8CA26" w:rsidR="0012132C" w:rsidRDefault="0012132C" w:rsidP="003362B4">
      <w:pPr>
        <w:rPr>
          <w:rFonts w:ascii="Times New Roman" w:hAnsi="Times New Roman" w:cs="Times New Roman"/>
          <w:sz w:val="24"/>
          <w:szCs w:val="24"/>
          <w:lang w:val="en-GB"/>
        </w:rPr>
      </w:pPr>
      <w:r>
        <w:rPr>
          <w:rFonts w:ascii="Times New Roman" w:hAnsi="Times New Roman" w:cs="Times New Roman"/>
          <w:sz w:val="24"/>
          <w:szCs w:val="24"/>
          <w:lang w:val="en-GB"/>
        </w:rPr>
        <w:t>Bradford, Jackson, and Hough, in a literature review on legal trust</w:t>
      </w:r>
      <w:r w:rsidR="00634961">
        <w:rPr>
          <w:rFonts w:ascii="Times New Roman" w:hAnsi="Times New Roman" w:cs="Times New Roman"/>
          <w:sz w:val="24"/>
          <w:szCs w:val="24"/>
          <w:lang w:val="en-GB"/>
        </w:rPr>
        <w:t xml:space="preserve"> (more specifically </w:t>
      </w:r>
      <w:r w:rsidR="00634961" w:rsidRPr="00634961">
        <w:rPr>
          <w:rFonts w:ascii="Times New Roman" w:hAnsi="Times New Roman" w:cs="Times New Roman"/>
          <w:sz w:val="24"/>
          <w:szCs w:val="24"/>
          <w:lang w:val="en-GB"/>
        </w:rPr>
        <w:t>the police and criminal courts</w:t>
      </w:r>
      <w:r w:rsidR="00634961">
        <w:rPr>
          <w:rFonts w:ascii="Times New Roman" w:hAnsi="Times New Roman" w:cs="Times New Roman"/>
          <w:sz w:val="24"/>
          <w:szCs w:val="24"/>
          <w:lang w:val="en-GB"/>
        </w:rPr>
        <w:t>)</w:t>
      </w:r>
      <w:r>
        <w:rPr>
          <w:rFonts w:ascii="Times New Roman" w:hAnsi="Times New Roman" w:cs="Times New Roman"/>
          <w:sz w:val="24"/>
          <w:szCs w:val="24"/>
          <w:lang w:val="en-GB"/>
        </w:rPr>
        <w:t xml:space="preserve">, offer several claims about the nature and sources of </w:t>
      </w:r>
      <w:r w:rsidR="00634961">
        <w:rPr>
          <w:rFonts w:ascii="Times New Roman" w:hAnsi="Times New Roman" w:cs="Times New Roman"/>
          <w:sz w:val="24"/>
          <w:szCs w:val="24"/>
          <w:lang w:val="en-GB"/>
        </w:rPr>
        <w:t xml:space="preserve">legal </w:t>
      </w:r>
      <w:r>
        <w:rPr>
          <w:rFonts w:ascii="Times New Roman" w:hAnsi="Times New Roman" w:cs="Times New Roman"/>
          <w:sz w:val="24"/>
          <w:szCs w:val="24"/>
          <w:lang w:val="en-GB"/>
        </w:rPr>
        <w:t xml:space="preserve">trust, five of which are relevant for our purposes (12): (1) Trust in legal authority is primarily cognitive, that is, based on beliefs, (2) Trust is tied to </w:t>
      </w:r>
      <w:r w:rsidR="00C40E74">
        <w:rPr>
          <w:rFonts w:ascii="Times New Roman" w:hAnsi="Times New Roman" w:cs="Times New Roman"/>
          <w:sz w:val="24"/>
          <w:szCs w:val="24"/>
          <w:lang w:val="en-GB"/>
        </w:rPr>
        <w:t xml:space="preserve">beliefs </w:t>
      </w:r>
      <w:r>
        <w:rPr>
          <w:rFonts w:ascii="Times New Roman" w:hAnsi="Times New Roman" w:cs="Times New Roman"/>
          <w:sz w:val="24"/>
          <w:szCs w:val="24"/>
          <w:lang w:val="en-GB"/>
        </w:rPr>
        <w:t xml:space="preserve">about the ability and intentions of legal officials, (3) Trust is based on direct and indirect experience with legal officials and their abilities and intentions, though (4) Trust is still based on generalized motivations to trust; people often want to trust the legal system, (5) Trust is partially generated by how legal officials act to reveal that they share values with trustors. </w:t>
      </w:r>
    </w:p>
    <w:p w14:paraId="3BFEFAB0" w14:textId="30A2402D" w:rsidR="0012132C" w:rsidRDefault="0012132C">
      <w:pPr>
        <w:rPr>
          <w:rFonts w:ascii="Times New Roman" w:hAnsi="Times New Roman" w:cs="Times New Roman"/>
          <w:sz w:val="24"/>
          <w:szCs w:val="24"/>
          <w:highlight w:val="yellow"/>
          <w:lang w:val="en-GB"/>
        </w:rPr>
      </w:pPr>
      <w:r>
        <w:rPr>
          <w:rFonts w:ascii="Times New Roman" w:hAnsi="Times New Roman" w:cs="Times New Roman"/>
          <w:sz w:val="24"/>
          <w:szCs w:val="24"/>
          <w:lang w:val="en-GB"/>
        </w:rPr>
        <w:t>Brown and Benedict (2002) conclude that only three individual-level variables correlate with attitudes towards police – age, ethnicity, and contact with officers – though the levels var</w:t>
      </w:r>
      <w:r w:rsidR="00B73D39">
        <w:rPr>
          <w:rFonts w:ascii="Times New Roman" w:hAnsi="Times New Roman" w:cs="Times New Roman"/>
          <w:sz w:val="24"/>
          <w:szCs w:val="24"/>
          <w:lang w:val="en-GB"/>
        </w:rPr>
        <w:t>y</w:t>
      </w:r>
      <w:r>
        <w:rPr>
          <w:rFonts w:ascii="Times New Roman" w:hAnsi="Times New Roman" w:cs="Times New Roman"/>
          <w:sz w:val="24"/>
          <w:szCs w:val="24"/>
          <w:lang w:val="en-GB"/>
        </w:rPr>
        <w:t xml:space="preserve"> across studies. Older people trust police more than younger people, people from the dominant ethnic group trust police more than ethnic minorities, and people who have recently interacted with police tend to have lower trust</w:t>
      </w:r>
      <w:r w:rsidR="00B73D39">
        <w:rPr>
          <w:rFonts w:ascii="Times New Roman" w:hAnsi="Times New Roman" w:cs="Times New Roman"/>
          <w:sz w:val="24"/>
          <w:szCs w:val="24"/>
          <w:lang w:val="en-GB"/>
        </w:rPr>
        <w:t xml:space="preserve"> in them</w:t>
      </w:r>
      <w:r>
        <w:rPr>
          <w:rFonts w:ascii="Times New Roman" w:hAnsi="Times New Roman" w:cs="Times New Roman"/>
          <w:sz w:val="24"/>
          <w:szCs w:val="24"/>
          <w:lang w:val="en-GB"/>
        </w:rPr>
        <w:t xml:space="preserve"> (Bradford, Jackson, and Hough </w:t>
      </w:r>
      <w:r w:rsidR="006E0073">
        <w:rPr>
          <w:rFonts w:ascii="Times New Roman" w:hAnsi="Times New Roman" w:cs="Times New Roman"/>
          <w:sz w:val="24"/>
          <w:szCs w:val="24"/>
          <w:lang w:val="en-GB"/>
        </w:rPr>
        <w:t>2018</w:t>
      </w:r>
      <w:r>
        <w:rPr>
          <w:rFonts w:ascii="Times New Roman" w:hAnsi="Times New Roman" w:cs="Times New Roman"/>
          <w:sz w:val="24"/>
          <w:szCs w:val="24"/>
          <w:lang w:val="en-GB"/>
        </w:rPr>
        <w:t>).</w:t>
      </w:r>
      <w:r w:rsidR="00641694">
        <w:rPr>
          <w:rFonts w:ascii="Times New Roman" w:hAnsi="Times New Roman" w:cs="Times New Roman"/>
          <w:sz w:val="24"/>
          <w:szCs w:val="24"/>
          <w:lang w:val="en-GB"/>
        </w:rPr>
        <w:t xml:space="preserve"> There is </w:t>
      </w:r>
      <w:r w:rsidR="00CD30F0">
        <w:rPr>
          <w:rFonts w:ascii="Times New Roman" w:hAnsi="Times New Roman" w:cs="Times New Roman"/>
          <w:sz w:val="24"/>
          <w:szCs w:val="24"/>
          <w:lang w:val="en-GB"/>
        </w:rPr>
        <w:t xml:space="preserve">also some </w:t>
      </w:r>
      <w:r w:rsidR="00641694">
        <w:rPr>
          <w:rFonts w:ascii="Times New Roman" w:hAnsi="Times New Roman" w:cs="Times New Roman"/>
          <w:sz w:val="24"/>
          <w:szCs w:val="24"/>
          <w:lang w:val="en-GB"/>
        </w:rPr>
        <w:t>research on trust in courts</w:t>
      </w:r>
      <w:r w:rsidR="00CD30F0">
        <w:rPr>
          <w:rFonts w:ascii="Times New Roman" w:hAnsi="Times New Roman" w:cs="Times New Roman"/>
          <w:sz w:val="24"/>
          <w:szCs w:val="24"/>
          <w:lang w:val="en-GB"/>
        </w:rPr>
        <w:t xml:space="preserve"> based on US data</w:t>
      </w:r>
      <w:r w:rsidR="00641694">
        <w:rPr>
          <w:rFonts w:ascii="Times New Roman" w:hAnsi="Times New Roman" w:cs="Times New Roman"/>
          <w:sz w:val="24"/>
          <w:szCs w:val="24"/>
          <w:lang w:val="en-GB"/>
        </w:rPr>
        <w:t xml:space="preserve">, </w:t>
      </w:r>
      <w:r w:rsidR="00CD30F0">
        <w:rPr>
          <w:rFonts w:ascii="Times New Roman" w:hAnsi="Times New Roman" w:cs="Times New Roman"/>
          <w:sz w:val="24"/>
          <w:szCs w:val="24"/>
          <w:lang w:val="en-GB"/>
        </w:rPr>
        <w:t xml:space="preserve">typically stressing </w:t>
      </w:r>
      <w:r w:rsidR="00CD30F0" w:rsidRPr="00CD30F0">
        <w:rPr>
          <w:rFonts w:ascii="Times New Roman" w:hAnsi="Times New Roman" w:cs="Times New Roman"/>
          <w:sz w:val="24"/>
          <w:szCs w:val="24"/>
          <w:lang w:val="en-GB"/>
        </w:rPr>
        <w:t xml:space="preserve">procedural justice concerns </w:t>
      </w:r>
      <w:r w:rsidR="00CD30F0">
        <w:rPr>
          <w:rFonts w:ascii="Times New Roman" w:hAnsi="Times New Roman" w:cs="Times New Roman"/>
          <w:sz w:val="24"/>
          <w:szCs w:val="24"/>
          <w:lang w:val="en-GB"/>
        </w:rPr>
        <w:t xml:space="preserve">as </w:t>
      </w:r>
      <w:r w:rsidR="00CD30F0" w:rsidRPr="00CD30F0">
        <w:rPr>
          <w:rFonts w:ascii="Times New Roman" w:hAnsi="Times New Roman" w:cs="Times New Roman"/>
          <w:sz w:val="24"/>
          <w:szCs w:val="24"/>
          <w:lang w:val="en-GB"/>
        </w:rPr>
        <w:t>the strongest predictor</w:t>
      </w:r>
      <w:r w:rsidR="00CD30F0">
        <w:rPr>
          <w:rFonts w:ascii="Times New Roman" w:hAnsi="Times New Roman" w:cs="Times New Roman"/>
          <w:sz w:val="24"/>
          <w:szCs w:val="24"/>
          <w:lang w:val="en-GB"/>
        </w:rPr>
        <w:t xml:space="preserve"> of trust and confidence in the courts, also among offenders </w:t>
      </w:r>
      <w:r w:rsidR="00CD30F0" w:rsidRPr="00CD30F0">
        <w:rPr>
          <w:rFonts w:ascii="Times New Roman" w:hAnsi="Times New Roman" w:cs="Times New Roman"/>
          <w:sz w:val="24"/>
          <w:szCs w:val="24"/>
          <w:lang w:val="en-GB"/>
        </w:rPr>
        <w:t>when controlling for their overall satisfaction of the outcome of their case</w:t>
      </w:r>
      <w:r w:rsidR="00CD30F0">
        <w:rPr>
          <w:rFonts w:ascii="Times New Roman" w:hAnsi="Times New Roman" w:cs="Times New Roman"/>
          <w:sz w:val="24"/>
          <w:szCs w:val="24"/>
          <w:lang w:val="en-GB"/>
        </w:rPr>
        <w:t xml:space="preserve"> (Tyler 2001; </w:t>
      </w:r>
      <w:proofErr w:type="spellStart"/>
      <w:r w:rsidR="00CD30F0">
        <w:rPr>
          <w:rFonts w:ascii="Times New Roman" w:hAnsi="Times New Roman" w:cs="Times New Roman"/>
          <w:sz w:val="24"/>
          <w:szCs w:val="24"/>
          <w:lang w:val="en-GB"/>
        </w:rPr>
        <w:t>Sprott</w:t>
      </w:r>
      <w:proofErr w:type="spellEnd"/>
      <w:r w:rsidR="00CD30F0">
        <w:rPr>
          <w:rFonts w:ascii="Times New Roman" w:hAnsi="Times New Roman" w:cs="Times New Roman"/>
          <w:sz w:val="24"/>
          <w:szCs w:val="24"/>
          <w:lang w:val="en-GB"/>
        </w:rPr>
        <w:t xml:space="preserve"> and Greene 2010)</w:t>
      </w:r>
      <w:r w:rsidR="00DA5896">
        <w:rPr>
          <w:rFonts w:ascii="Times New Roman" w:hAnsi="Times New Roman" w:cs="Times New Roman"/>
          <w:sz w:val="24"/>
          <w:szCs w:val="24"/>
          <w:lang w:val="en-GB"/>
        </w:rPr>
        <w:t xml:space="preserve"> </w:t>
      </w:r>
      <w:r w:rsidR="00641694">
        <w:rPr>
          <w:rFonts w:ascii="Times New Roman" w:hAnsi="Times New Roman" w:cs="Times New Roman"/>
          <w:sz w:val="24"/>
          <w:szCs w:val="24"/>
          <w:lang w:val="en-GB"/>
        </w:rPr>
        <w:t xml:space="preserve">though trust in courts is measured in the same way as trust in police. </w:t>
      </w:r>
    </w:p>
    <w:p w14:paraId="42410DBB" w14:textId="4413B565" w:rsidR="00D8681D" w:rsidRDefault="00D8681D">
      <w:pPr>
        <w:rPr>
          <w:rFonts w:ascii="Times New Roman" w:hAnsi="Times New Roman" w:cs="Times New Roman"/>
          <w:sz w:val="24"/>
          <w:szCs w:val="24"/>
          <w:lang w:val="en-GB"/>
        </w:rPr>
      </w:pPr>
    </w:p>
    <w:p w14:paraId="75F6460A" w14:textId="77777777" w:rsidR="00B504FE" w:rsidRDefault="00FC27E5" w:rsidP="00B504FE">
      <w:pPr>
        <w:pStyle w:val="ListParagraph"/>
        <w:numPr>
          <w:ilvl w:val="0"/>
          <w:numId w:val="3"/>
        </w:numPr>
        <w:rPr>
          <w:rFonts w:ascii="Times New Roman" w:hAnsi="Times New Roman" w:cs="Times New Roman"/>
          <w:sz w:val="24"/>
          <w:szCs w:val="24"/>
          <w:lang w:val="en-GB"/>
        </w:rPr>
      </w:pPr>
      <w:r>
        <w:rPr>
          <w:rFonts w:ascii="Times New Roman" w:hAnsi="Times New Roman" w:cs="Times New Roman"/>
          <w:sz w:val="24"/>
          <w:szCs w:val="24"/>
          <w:lang w:val="en-GB"/>
        </w:rPr>
        <w:t>Historical Background: The Legacy of British and French Colonialism</w:t>
      </w:r>
    </w:p>
    <w:p w14:paraId="4715B140" w14:textId="77777777" w:rsidR="00B504FE" w:rsidRDefault="00B504FE" w:rsidP="00B504FE">
      <w:pPr>
        <w:ind w:firstLine="0"/>
        <w:rPr>
          <w:rFonts w:ascii="Garamond" w:hAnsi="Garamond"/>
          <w:lang w:val="en-US"/>
        </w:rPr>
      </w:pPr>
    </w:p>
    <w:p w14:paraId="70721F8A" w14:textId="54A35271" w:rsidR="00B504FE" w:rsidRPr="00B504FE" w:rsidRDefault="00B504FE" w:rsidP="00B504FE">
      <w:pPr>
        <w:ind w:firstLine="0"/>
        <w:rPr>
          <w:rFonts w:ascii="Times New Roman" w:hAnsi="Times New Roman" w:cs="Times New Roman"/>
          <w:sz w:val="24"/>
          <w:szCs w:val="24"/>
          <w:lang w:val="en-US"/>
        </w:rPr>
      </w:pPr>
      <w:r w:rsidRPr="00B504FE">
        <w:rPr>
          <w:rFonts w:ascii="Times New Roman" w:hAnsi="Times New Roman" w:cs="Times New Roman"/>
          <w:sz w:val="24"/>
          <w:szCs w:val="24"/>
          <w:lang w:val="en-US"/>
        </w:rPr>
        <w:t xml:space="preserve">Several authors have analyzed differences between British and French colonial strategies </w:t>
      </w:r>
      <w:r w:rsidRPr="00B504FE">
        <w:rPr>
          <w:rFonts w:ascii="Times New Roman" w:hAnsi="Times New Roman" w:cs="Times New Roman"/>
          <w:noProof/>
          <w:sz w:val="24"/>
          <w:szCs w:val="24"/>
          <w:lang w:val="en-US"/>
        </w:rPr>
        <w:t>(Cohen 1970; Lee &amp; Schultz 2012; Njoh 2008; Whittlesey 1937)</w:t>
      </w:r>
      <w:r w:rsidRPr="00B504FE">
        <w:rPr>
          <w:rFonts w:ascii="Times New Roman" w:hAnsi="Times New Roman" w:cs="Times New Roman"/>
          <w:sz w:val="24"/>
          <w:szCs w:val="24"/>
          <w:lang w:val="en-US"/>
        </w:rPr>
        <w:t xml:space="preserve">. An early account appeared in </w:t>
      </w:r>
      <w:r w:rsidRPr="00812F11">
        <w:rPr>
          <w:rFonts w:ascii="Times New Roman" w:hAnsi="Times New Roman" w:cs="Times New Roman"/>
          <w:i/>
          <w:sz w:val="24"/>
          <w:szCs w:val="24"/>
          <w:lang w:val="en-US"/>
        </w:rPr>
        <w:t xml:space="preserve">Foreign Affairs </w:t>
      </w:r>
      <w:r w:rsidRPr="00B504FE">
        <w:rPr>
          <w:rFonts w:ascii="Times New Roman" w:hAnsi="Times New Roman" w:cs="Times New Roman"/>
          <w:sz w:val="24"/>
          <w:szCs w:val="24"/>
          <w:lang w:val="en-US"/>
        </w:rPr>
        <w:t xml:space="preserve">when </w:t>
      </w:r>
      <w:r w:rsidRPr="00B504FE">
        <w:rPr>
          <w:rFonts w:ascii="Times New Roman" w:hAnsi="Times New Roman" w:cs="Times New Roman"/>
          <w:noProof/>
          <w:sz w:val="24"/>
          <w:szCs w:val="24"/>
          <w:lang w:val="en-US"/>
        </w:rPr>
        <w:t>Whittlesey (1937)</w:t>
      </w:r>
      <w:r w:rsidRPr="00B504FE">
        <w:rPr>
          <w:rFonts w:ascii="Times New Roman" w:hAnsi="Times New Roman" w:cs="Times New Roman"/>
          <w:sz w:val="24"/>
          <w:szCs w:val="24"/>
          <w:lang w:val="en-US"/>
        </w:rPr>
        <w:t xml:space="preserve"> described the British tendency towards governing </w:t>
      </w:r>
      <w:r w:rsidRPr="00B504FE">
        <w:rPr>
          <w:rFonts w:ascii="Times New Roman" w:hAnsi="Times New Roman" w:cs="Times New Roman"/>
          <w:sz w:val="24"/>
          <w:szCs w:val="24"/>
          <w:lang w:val="en-US"/>
        </w:rPr>
        <w:lastRenderedPageBreak/>
        <w:t xml:space="preserve">Africans through their native rulers, the model of so-called indirect rule. The French, in contrast, typically put their own countrymen on important positions in the colony’s administration. </w:t>
      </w:r>
    </w:p>
    <w:p w14:paraId="1EDAB8BD" w14:textId="0B3BF854" w:rsidR="00B504FE" w:rsidRPr="00B504FE" w:rsidRDefault="00B504FE" w:rsidP="00B504FE">
      <w:pPr>
        <w:rPr>
          <w:rFonts w:ascii="Times New Roman" w:hAnsi="Times New Roman" w:cs="Times New Roman"/>
          <w:sz w:val="24"/>
          <w:szCs w:val="24"/>
          <w:lang w:val="en-US"/>
        </w:rPr>
      </w:pPr>
      <w:r w:rsidRPr="00B504FE">
        <w:rPr>
          <w:rFonts w:ascii="Times New Roman" w:hAnsi="Times New Roman" w:cs="Times New Roman"/>
          <w:sz w:val="24"/>
          <w:szCs w:val="24"/>
          <w:lang w:val="en-US"/>
        </w:rPr>
        <w:t xml:space="preserve">The difference is described in more detail by </w:t>
      </w:r>
      <w:r w:rsidRPr="00B504FE">
        <w:rPr>
          <w:rFonts w:ascii="Times New Roman" w:hAnsi="Times New Roman" w:cs="Times New Roman"/>
          <w:noProof/>
          <w:sz w:val="24"/>
          <w:szCs w:val="24"/>
          <w:lang w:val="en-US"/>
        </w:rPr>
        <w:t>Cohen (1970)</w:t>
      </w:r>
      <w:r w:rsidRPr="00B504FE">
        <w:rPr>
          <w:rFonts w:ascii="Times New Roman" w:hAnsi="Times New Roman" w:cs="Times New Roman"/>
          <w:sz w:val="24"/>
          <w:szCs w:val="24"/>
          <w:lang w:val="en-US"/>
        </w:rPr>
        <w:t>, who noted the French desire to “eradicate the political and social peculiarities of the colonial populations and pattern them after those existing in France” (p. 430). Cohen emphasized that in the French colonies, indigenous societies and traditional leaders were distrusted, and the goal was to make colonies an integral part of France. In contrast, the British saw the end product of their colonial rule to be independence: “Instead of transforming the colonial societies into extensions of Britain the colonies were encouraged to develop along their own lines, thus preserving the best within traditional African and Asian society” (p. 430)</w:t>
      </w:r>
      <w:ins w:id="1" w:author="Microsoft Office User" w:date="2020-10-14T10:01:00Z">
        <w:r w:rsidR="00061107">
          <w:rPr>
            <w:rFonts w:ascii="Times New Roman" w:hAnsi="Times New Roman" w:cs="Times New Roman"/>
            <w:sz w:val="24"/>
            <w:szCs w:val="24"/>
            <w:lang w:val="en-US"/>
          </w:rPr>
          <w:t>.</w:t>
        </w:r>
      </w:ins>
    </w:p>
    <w:p w14:paraId="79B734D3" w14:textId="53242D6E" w:rsidR="00B504FE" w:rsidRPr="00B504FE" w:rsidRDefault="00B504FE" w:rsidP="00B504FE">
      <w:pPr>
        <w:rPr>
          <w:rFonts w:ascii="Times New Roman" w:hAnsi="Times New Roman" w:cs="Times New Roman"/>
          <w:sz w:val="24"/>
          <w:szCs w:val="24"/>
          <w:lang w:val="en-US"/>
        </w:rPr>
      </w:pPr>
      <w:r w:rsidRPr="00B504FE">
        <w:rPr>
          <w:rFonts w:ascii="Times New Roman" w:hAnsi="Times New Roman" w:cs="Times New Roman"/>
          <w:sz w:val="24"/>
          <w:szCs w:val="24"/>
          <w:lang w:val="en-US"/>
        </w:rPr>
        <w:t>Another difference that plausibly have had impact on institutional trust is the practice in French colonies to rely on forced labor, in the form of annual so-called ‘</w:t>
      </w:r>
      <w:proofErr w:type="spellStart"/>
      <w:r w:rsidRPr="00B504FE">
        <w:rPr>
          <w:rFonts w:ascii="Times New Roman" w:hAnsi="Times New Roman" w:cs="Times New Roman"/>
          <w:sz w:val="24"/>
          <w:szCs w:val="24"/>
          <w:lang w:val="en-US"/>
        </w:rPr>
        <w:t>prestations</w:t>
      </w:r>
      <w:proofErr w:type="spellEnd"/>
      <w:r w:rsidRPr="00B504FE">
        <w:rPr>
          <w:rFonts w:ascii="Times New Roman" w:hAnsi="Times New Roman" w:cs="Times New Roman"/>
          <w:sz w:val="24"/>
          <w:szCs w:val="24"/>
          <w:lang w:val="en-US"/>
        </w:rPr>
        <w:t xml:space="preserve">’ </w:t>
      </w:r>
      <w:r w:rsidRPr="00B504FE">
        <w:rPr>
          <w:rFonts w:ascii="Times New Roman" w:hAnsi="Times New Roman" w:cs="Times New Roman"/>
          <w:noProof/>
          <w:sz w:val="24"/>
          <w:szCs w:val="24"/>
          <w:lang w:val="en-US"/>
        </w:rPr>
        <w:t xml:space="preserve">(Cordell </w:t>
      </w:r>
      <w:r w:rsidR="003532AB">
        <w:rPr>
          <w:rFonts w:ascii="Times New Roman" w:hAnsi="Times New Roman" w:cs="Times New Roman"/>
          <w:noProof/>
          <w:sz w:val="24"/>
          <w:szCs w:val="24"/>
          <w:lang w:val="en-US"/>
        </w:rPr>
        <w:t>and</w:t>
      </w:r>
      <w:r w:rsidRPr="00B504FE">
        <w:rPr>
          <w:rFonts w:ascii="Times New Roman" w:hAnsi="Times New Roman" w:cs="Times New Roman"/>
          <w:noProof/>
          <w:sz w:val="24"/>
          <w:szCs w:val="24"/>
          <w:lang w:val="en-US"/>
        </w:rPr>
        <w:t xml:space="preserve"> Gregory 1982)</w:t>
      </w:r>
      <w:r w:rsidRPr="00B504FE">
        <w:rPr>
          <w:rFonts w:ascii="Times New Roman" w:hAnsi="Times New Roman" w:cs="Times New Roman"/>
          <w:sz w:val="24"/>
          <w:szCs w:val="24"/>
          <w:lang w:val="en-US"/>
        </w:rPr>
        <w:t xml:space="preserve">. In practice, the </w:t>
      </w:r>
      <w:proofErr w:type="spellStart"/>
      <w:r w:rsidRPr="00B504FE">
        <w:rPr>
          <w:rFonts w:ascii="Times New Roman" w:hAnsi="Times New Roman" w:cs="Times New Roman"/>
          <w:sz w:val="24"/>
          <w:szCs w:val="24"/>
          <w:lang w:val="en-US"/>
        </w:rPr>
        <w:t>prestations</w:t>
      </w:r>
      <w:proofErr w:type="spellEnd"/>
      <w:r w:rsidRPr="00B504FE">
        <w:rPr>
          <w:rFonts w:ascii="Times New Roman" w:hAnsi="Times New Roman" w:cs="Times New Roman"/>
          <w:sz w:val="24"/>
          <w:szCs w:val="24"/>
          <w:lang w:val="en-US"/>
        </w:rPr>
        <w:t xml:space="preserve"> meant that colonial officials were able to divert laborers for work on private farms and plantations. </w:t>
      </w:r>
    </w:p>
    <w:p w14:paraId="01F5BD2C" w14:textId="77777777" w:rsidR="00B504FE" w:rsidRPr="00B504FE" w:rsidRDefault="00B504FE" w:rsidP="00B504FE">
      <w:pPr>
        <w:rPr>
          <w:rFonts w:ascii="Times New Roman" w:hAnsi="Times New Roman" w:cs="Times New Roman"/>
          <w:sz w:val="24"/>
          <w:szCs w:val="24"/>
          <w:lang w:val="en-US"/>
        </w:rPr>
      </w:pPr>
      <w:r w:rsidRPr="00B504FE">
        <w:rPr>
          <w:rFonts w:ascii="Times New Roman" w:hAnsi="Times New Roman" w:cs="Times New Roman"/>
          <w:sz w:val="24"/>
          <w:szCs w:val="24"/>
          <w:lang w:val="en-US"/>
        </w:rPr>
        <w:t xml:space="preserve">In all, it seems clear that the British typically left more traditional structures and institutions intact. There is also some evidence that the difference had both economic and social consequences. Lee and Schultz (2012) make use of the fact that a part of Cameroon was once colonized by Britain, with the border cutting across ethnic and religious boundaries. They show that show that rural areas on the British side have higher levels of wealth and better local public provision of piped water. To explain these results, they point to the British strategy of indirect rule described above and to the presence of forced labor on the French side, that arguably made it harder to generate institutional trust and overcome free rider problems when building small scale public works. </w:t>
      </w:r>
    </w:p>
    <w:p w14:paraId="3F2499CA" w14:textId="79767364" w:rsidR="00B504FE" w:rsidRDefault="00B504FE" w:rsidP="00B504FE">
      <w:pPr>
        <w:rPr>
          <w:rFonts w:ascii="Times New Roman" w:hAnsi="Times New Roman" w:cs="Times New Roman"/>
          <w:sz w:val="24"/>
          <w:szCs w:val="24"/>
          <w:lang w:val="en-US"/>
        </w:rPr>
      </w:pPr>
      <w:r w:rsidRPr="00B504FE">
        <w:rPr>
          <w:rFonts w:ascii="Times New Roman" w:hAnsi="Times New Roman" w:cs="Times New Roman"/>
          <w:sz w:val="24"/>
          <w:szCs w:val="24"/>
          <w:lang w:val="en-US"/>
        </w:rPr>
        <w:lastRenderedPageBreak/>
        <w:t xml:space="preserve">Another way in which French colonial rule may have had an impact on institutional trust is in colonial infra-structure. As discussed by </w:t>
      </w:r>
      <w:r w:rsidRPr="00B504FE">
        <w:rPr>
          <w:rFonts w:ascii="Times New Roman" w:hAnsi="Times New Roman" w:cs="Times New Roman"/>
          <w:noProof/>
          <w:sz w:val="24"/>
          <w:szCs w:val="24"/>
          <w:lang w:val="en-US"/>
        </w:rPr>
        <w:t>Starostina (2010)</w:t>
      </w:r>
      <w:r w:rsidRPr="00B504FE">
        <w:rPr>
          <w:rFonts w:ascii="Times New Roman" w:hAnsi="Times New Roman" w:cs="Times New Roman"/>
          <w:sz w:val="24"/>
          <w:szCs w:val="24"/>
          <w:lang w:val="en-US"/>
        </w:rPr>
        <w:t xml:space="preserve"> the railroads that were built in French colonies (using forced labor) were often not completed. They were built primarily as a way to boost the spirit of the French nation.</w:t>
      </w:r>
    </w:p>
    <w:p w14:paraId="4B66FE20" w14:textId="5D1C1A43" w:rsidR="00B504FE" w:rsidRDefault="009020A3" w:rsidP="00B504FE">
      <w:pPr>
        <w:ind w:firstLine="0"/>
        <w:rPr>
          <w:rFonts w:ascii="Times New Roman" w:hAnsi="Times New Roman" w:cs="Times New Roman"/>
          <w:sz w:val="24"/>
          <w:szCs w:val="24"/>
          <w:lang w:val="en-GB"/>
        </w:rPr>
      </w:pPr>
      <w:r>
        <w:rPr>
          <w:rFonts w:ascii="Times New Roman" w:hAnsi="Times New Roman" w:cs="Times New Roman"/>
          <w:sz w:val="24"/>
          <w:szCs w:val="24"/>
          <w:lang w:val="en-GB"/>
        </w:rPr>
        <w:tab/>
        <w:t>In sum, t</w:t>
      </w:r>
      <w:r w:rsidR="00B504FE">
        <w:rPr>
          <w:rFonts w:ascii="Times New Roman" w:hAnsi="Times New Roman" w:cs="Times New Roman"/>
          <w:sz w:val="24"/>
          <w:szCs w:val="24"/>
          <w:lang w:val="en-GB"/>
        </w:rPr>
        <w:t xml:space="preserve">he French staffed legal institutions with their own people, who were not seen as representatives of African societies controlled by the French, whereas the English staffed legal institutions with locals. These patterns seem to have continued somewhat even in the absence of French and English state control. </w:t>
      </w:r>
    </w:p>
    <w:p w14:paraId="16446BC3" w14:textId="77777777" w:rsidR="00B504FE" w:rsidRPr="00FC27E5" w:rsidRDefault="00B504FE" w:rsidP="00FC27E5">
      <w:pPr>
        <w:ind w:firstLine="0"/>
        <w:rPr>
          <w:rFonts w:ascii="Times New Roman" w:hAnsi="Times New Roman" w:cs="Times New Roman"/>
          <w:sz w:val="24"/>
          <w:szCs w:val="24"/>
          <w:lang w:val="en-GB"/>
        </w:rPr>
      </w:pPr>
    </w:p>
    <w:p w14:paraId="5E3A2F5A" w14:textId="77777777" w:rsidR="00ED7C8E" w:rsidRDefault="00ED7C8E" w:rsidP="00E53094">
      <w:pPr>
        <w:spacing w:line="240" w:lineRule="auto"/>
        <w:contextualSpacing/>
        <w:rPr>
          <w:rFonts w:ascii="Times New Roman" w:hAnsi="Times New Roman" w:cs="Times New Roman"/>
          <w:sz w:val="24"/>
          <w:szCs w:val="24"/>
          <w:lang w:val="en-GB"/>
        </w:rPr>
      </w:pPr>
    </w:p>
    <w:p w14:paraId="53A89C57" w14:textId="5D20FBB4" w:rsidR="00783AB0" w:rsidRPr="00E53094" w:rsidRDefault="00E53094" w:rsidP="001F6828">
      <w:pPr>
        <w:pStyle w:val="ListParagraph"/>
        <w:numPr>
          <w:ilvl w:val="0"/>
          <w:numId w:val="3"/>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Data</w:t>
      </w:r>
    </w:p>
    <w:p w14:paraId="6454F31D" w14:textId="77777777" w:rsidR="00E53094" w:rsidRDefault="00E53094" w:rsidP="00E53094">
      <w:pPr>
        <w:contextualSpacing/>
        <w:rPr>
          <w:rFonts w:ascii="Times New Roman" w:hAnsi="Times New Roman" w:cs="Times New Roman"/>
          <w:sz w:val="24"/>
          <w:szCs w:val="24"/>
          <w:lang w:val="en-GB"/>
        </w:rPr>
      </w:pPr>
    </w:p>
    <w:p w14:paraId="0F762442" w14:textId="4ABEE8C0" w:rsidR="00E53094" w:rsidRDefault="00E53094" w:rsidP="00FC27E5">
      <w:pPr>
        <w:ind w:firstLine="0"/>
        <w:contextualSpacing/>
        <w:rPr>
          <w:rFonts w:ascii="Times New Roman" w:hAnsi="Times New Roman" w:cs="Times New Roman"/>
          <w:sz w:val="24"/>
          <w:szCs w:val="24"/>
          <w:lang w:val="en-GB"/>
        </w:rPr>
      </w:pPr>
      <w:r>
        <w:rPr>
          <w:rFonts w:ascii="Times New Roman" w:hAnsi="Times New Roman" w:cs="Times New Roman"/>
          <w:sz w:val="24"/>
          <w:szCs w:val="24"/>
          <w:lang w:val="en-GB"/>
        </w:rPr>
        <w:t>W</w:t>
      </w:r>
      <w:r w:rsidR="00783AB0" w:rsidRPr="00E53094">
        <w:rPr>
          <w:rFonts w:ascii="Times New Roman" w:hAnsi="Times New Roman" w:cs="Times New Roman"/>
          <w:sz w:val="24"/>
          <w:szCs w:val="24"/>
          <w:lang w:val="en-GB"/>
        </w:rPr>
        <w:t xml:space="preserve">e provide estimates of the association between social trust and </w:t>
      </w:r>
      <w:r w:rsidR="00FC27E5">
        <w:rPr>
          <w:rFonts w:ascii="Times New Roman" w:hAnsi="Times New Roman" w:cs="Times New Roman"/>
          <w:sz w:val="24"/>
          <w:szCs w:val="24"/>
          <w:lang w:val="en-GB"/>
        </w:rPr>
        <w:t>legal</w:t>
      </w:r>
      <w:r w:rsidR="00783AB0" w:rsidRPr="00E53094">
        <w:rPr>
          <w:rFonts w:ascii="Times New Roman" w:hAnsi="Times New Roman" w:cs="Times New Roman"/>
          <w:sz w:val="24"/>
          <w:szCs w:val="24"/>
          <w:lang w:val="en-GB"/>
        </w:rPr>
        <w:t xml:space="preserve"> trust at both the individual and country level in order </w:t>
      </w:r>
      <w:r>
        <w:rPr>
          <w:rFonts w:ascii="Times New Roman" w:hAnsi="Times New Roman" w:cs="Times New Roman"/>
          <w:sz w:val="24"/>
          <w:szCs w:val="24"/>
          <w:lang w:val="en-GB"/>
        </w:rPr>
        <w:t>to avoid</w:t>
      </w:r>
      <w:r w:rsidR="00783AB0" w:rsidRPr="00E53094">
        <w:rPr>
          <w:rFonts w:ascii="Times New Roman" w:hAnsi="Times New Roman" w:cs="Times New Roman"/>
          <w:sz w:val="24"/>
          <w:szCs w:val="24"/>
          <w:lang w:val="en-GB"/>
        </w:rPr>
        <w:t xml:space="preserve"> committing an ecological fallacy (cf. Bjørnskov and Sønderskov, 2013). In both cases, we use the </w:t>
      </w:r>
      <w:proofErr w:type="spellStart"/>
      <w:r w:rsidR="00783AB0" w:rsidRPr="00E53094">
        <w:rPr>
          <w:rFonts w:ascii="Times New Roman" w:hAnsi="Times New Roman" w:cs="Times New Roman"/>
          <w:sz w:val="24"/>
          <w:szCs w:val="24"/>
          <w:lang w:val="en-GB"/>
        </w:rPr>
        <w:t>AfroBarometer</w:t>
      </w:r>
      <w:proofErr w:type="spellEnd"/>
      <w:r w:rsidR="00783AB0" w:rsidRPr="00E53094">
        <w:rPr>
          <w:rFonts w:ascii="Times New Roman" w:hAnsi="Times New Roman" w:cs="Times New Roman"/>
          <w:sz w:val="24"/>
          <w:szCs w:val="24"/>
          <w:lang w:val="en-GB"/>
        </w:rPr>
        <w:t xml:space="preserve"> survey and dataset. </w:t>
      </w:r>
      <w:r w:rsidR="00572827">
        <w:rPr>
          <w:rFonts w:ascii="Times New Roman" w:hAnsi="Times New Roman" w:cs="Times New Roman"/>
          <w:sz w:val="24"/>
          <w:szCs w:val="24"/>
          <w:lang w:val="en-GB"/>
        </w:rPr>
        <w:t>As already mentioned, t</w:t>
      </w:r>
      <w:r w:rsidR="00783AB0" w:rsidRPr="00E53094">
        <w:rPr>
          <w:rFonts w:ascii="Times New Roman" w:hAnsi="Times New Roman" w:cs="Times New Roman"/>
          <w:sz w:val="24"/>
          <w:szCs w:val="24"/>
          <w:lang w:val="en-GB"/>
        </w:rPr>
        <w:t xml:space="preserve">he </w:t>
      </w:r>
      <w:proofErr w:type="spellStart"/>
      <w:r w:rsidR="00783AB0" w:rsidRPr="00E53094">
        <w:rPr>
          <w:rFonts w:ascii="Times New Roman" w:hAnsi="Times New Roman" w:cs="Times New Roman"/>
          <w:sz w:val="24"/>
          <w:szCs w:val="24"/>
          <w:lang w:val="en-GB"/>
        </w:rPr>
        <w:t>Afro</w:t>
      </w:r>
      <w:r w:rsidR="007B0108">
        <w:rPr>
          <w:rFonts w:ascii="Times New Roman" w:hAnsi="Times New Roman" w:cs="Times New Roman"/>
          <w:sz w:val="24"/>
          <w:szCs w:val="24"/>
          <w:lang w:val="en-GB"/>
        </w:rPr>
        <w:t>B</w:t>
      </w:r>
      <w:r w:rsidR="00783AB0" w:rsidRPr="00E53094">
        <w:rPr>
          <w:rFonts w:ascii="Times New Roman" w:hAnsi="Times New Roman" w:cs="Times New Roman"/>
          <w:sz w:val="24"/>
          <w:szCs w:val="24"/>
          <w:lang w:val="en-GB"/>
        </w:rPr>
        <w:t>arometer</w:t>
      </w:r>
      <w:proofErr w:type="spellEnd"/>
      <w:r w:rsidR="00783AB0" w:rsidRPr="00E53094">
        <w:rPr>
          <w:rFonts w:ascii="Times New Roman" w:hAnsi="Times New Roman" w:cs="Times New Roman"/>
          <w:sz w:val="24"/>
          <w:szCs w:val="24"/>
          <w:lang w:val="en-GB"/>
        </w:rPr>
        <w:t xml:space="preserve"> is a pan-African research network that conducts attitude surveys in African countries</w:t>
      </w:r>
      <w:r w:rsidR="00572827">
        <w:rPr>
          <w:rFonts w:ascii="Times New Roman" w:hAnsi="Times New Roman" w:cs="Times New Roman"/>
          <w:sz w:val="24"/>
          <w:szCs w:val="24"/>
          <w:lang w:val="en-GB"/>
        </w:rPr>
        <w:t xml:space="preserve">, and </w:t>
      </w:r>
      <w:r w:rsidR="00783AB0" w:rsidRPr="00E53094">
        <w:rPr>
          <w:rFonts w:ascii="Times New Roman" w:hAnsi="Times New Roman" w:cs="Times New Roman"/>
          <w:sz w:val="24"/>
          <w:szCs w:val="24"/>
          <w:lang w:val="en-GB"/>
        </w:rPr>
        <w:t>is similar to the World Values Surveys or the European Social Survey</w:t>
      </w:r>
      <w:r w:rsidR="00572827">
        <w:rPr>
          <w:rFonts w:ascii="Times New Roman" w:hAnsi="Times New Roman" w:cs="Times New Roman"/>
          <w:sz w:val="24"/>
          <w:szCs w:val="24"/>
          <w:lang w:val="en-GB"/>
        </w:rPr>
        <w:t xml:space="preserve">. The </w:t>
      </w:r>
      <w:proofErr w:type="spellStart"/>
      <w:r w:rsidR="00572827">
        <w:rPr>
          <w:rFonts w:ascii="Times New Roman" w:hAnsi="Times New Roman" w:cs="Times New Roman"/>
          <w:sz w:val="24"/>
          <w:szCs w:val="24"/>
          <w:lang w:val="en-GB"/>
        </w:rPr>
        <w:t>Afro</w:t>
      </w:r>
      <w:r w:rsidR="00C508F5">
        <w:rPr>
          <w:rFonts w:ascii="Times New Roman" w:hAnsi="Times New Roman" w:cs="Times New Roman"/>
          <w:sz w:val="24"/>
          <w:szCs w:val="24"/>
          <w:lang w:val="en-GB"/>
        </w:rPr>
        <w:t>B</w:t>
      </w:r>
      <w:r w:rsidR="00572827">
        <w:rPr>
          <w:rFonts w:ascii="Times New Roman" w:hAnsi="Times New Roman" w:cs="Times New Roman"/>
          <w:sz w:val="24"/>
          <w:szCs w:val="24"/>
          <w:lang w:val="en-GB"/>
        </w:rPr>
        <w:t>arometer</w:t>
      </w:r>
      <w:proofErr w:type="spellEnd"/>
      <w:r w:rsidR="00572827">
        <w:rPr>
          <w:rFonts w:ascii="Times New Roman" w:hAnsi="Times New Roman" w:cs="Times New Roman"/>
          <w:sz w:val="24"/>
          <w:szCs w:val="24"/>
          <w:lang w:val="en-GB"/>
        </w:rPr>
        <w:t xml:space="preserve"> </w:t>
      </w:r>
      <w:r w:rsidR="00783AB0" w:rsidRPr="00E53094">
        <w:rPr>
          <w:rFonts w:ascii="Times New Roman" w:hAnsi="Times New Roman" w:cs="Times New Roman"/>
          <w:sz w:val="24"/>
          <w:szCs w:val="24"/>
          <w:lang w:val="en-GB"/>
        </w:rPr>
        <w:t xml:space="preserve">is increasingly being used in research related to Africa (e.g. </w:t>
      </w:r>
      <w:r w:rsidR="007B0108">
        <w:rPr>
          <w:rFonts w:ascii="Times New Roman" w:hAnsi="Times New Roman" w:cs="Times New Roman"/>
          <w:sz w:val="24"/>
          <w:szCs w:val="24"/>
          <w:lang w:val="en-GB"/>
        </w:rPr>
        <w:t xml:space="preserve">Eifert et al. 2010; </w:t>
      </w:r>
      <w:r w:rsidR="00783AB0" w:rsidRPr="00E53094">
        <w:rPr>
          <w:rFonts w:ascii="Times New Roman" w:hAnsi="Times New Roman" w:cs="Times New Roman"/>
          <w:sz w:val="24"/>
          <w:szCs w:val="24"/>
          <w:lang w:val="en-GB"/>
        </w:rPr>
        <w:t>Nunn 2010). For each of the six currently available rounds of the survey, there are rarely fewer than 1100 respondents per country and large countries such as Egypt and Nigeria typically include more than 2000 respondents.</w:t>
      </w:r>
    </w:p>
    <w:p w14:paraId="07F400EC" w14:textId="2B17E266" w:rsidR="00E53094" w:rsidRDefault="00783AB0" w:rsidP="00ED7C8E">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With a sample designed to be a representative cross-section of all citizens of voting age in a given country, the survey questions are focused on attitudes toward democracy but also cover socio-demographic information of the respondents. In rounds 1, 3</w:t>
      </w:r>
      <w:r w:rsidR="00FC27E5">
        <w:rPr>
          <w:rFonts w:ascii="Times New Roman" w:hAnsi="Times New Roman" w:cs="Times New Roman"/>
          <w:sz w:val="24"/>
          <w:szCs w:val="24"/>
          <w:lang w:val="en-GB"/>
        </w:rPr>
        <w:t>,</w:t>
      </w:r>
      <w:r w:rsidRPr="00E53094">
        <w:rPr>
          <w:rFonts w:ascii="Times New Roman" w:hAnsi="Times New Roman" w:cs="Times New Roman"/>
          <w:sz w:val="24"/>
          <w:szCs w:val="24"/>
          <w:lang w:val="en-GB"/>
        </w:rPr>
        <w:t xml:space="preserve"> and 5, the questionnaire included the standard dichotomous question of social trust: “In general, do you think most people can be trusted or do you have to be very careful?”</w:t>
      </w:r>
    </w:p>
    <w:p w14:paraId="7E2B72FB" w14:textId="77777777" w:rsidR="00E53094" w:rsidRDefault="00783AB0" w:rsidP="00ED7C8E">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lastRenderedPageBreak/>
        <w:t>In the individual-level analysis, we use round 5, which includes 34 countries. It offers us assessments of how much respondents trust five separate formal institutions. All respondents were asked “How much do you trust each of the following, or haven’t you heard enough about them to say?” and given the answer categories “Not at all, just a little, somewhat, a lot and I don’t know.” We use the answers to the following formal institutions: Courts of law, the police, the national electoral commission, the parliament, and the ruling party.</w:t>
      </w:r>
    </w:p>
    <w:p w14:paraId="4909C4E7" w14:textId="77777777" w:rsidR="00E53094" w:rsidRDefault="00783AB0" w:rsidP="00ED7C8E">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 xml:space="preserve">We add a set of control variables, all of which also derive from the </w:t>
      </w:r>
      <w:proofErr w:type="spellStart"/>
      <w:r w:rsidRPr="00E53094">
        <w:rPr>
          <w:rFonts w:ascii="Times New Roman" w:hAnsi="Times New Roman" w:cs="Times New Roman"/>
          <w:sz w:val="24"/>
          <w:szCs w:val="24"/>
          <w:lang w:val="en-GB"/>
        </w:rPr>
        <w:t>AfroBarometer</w:t>
      </w:r>
      <w:proofErr w:type="spellEnd"/>
      <w:r w:rsidRPr="00E53094">
        <w:rPr>
          <w:rFonts w:ascii="Times New Roman" w:hAnsi="Times New Roman" w:cs="Times New Roman"/>
          <w:sz w:val="24"/>
          <w:szCs w:val="24"/>
          <w:lang w:val="en-GB"/>
        </w:rPr>
        <w:t xml:space="preserve"> survey. We include a dummy for women, the respondent’s age, and his or her self-perceived economic situation assessed as Fairly bad, Neither good nor bad, Fairly good, or Very good.  We also include whether the respondent is unemployed, has part-time employment or is full-time employed; the comparison group is thus self-employed. We also include dummies for whether the respondent has only primary education, secondary education, or post-secondary education. For all control variables, we include a separate dummy if the respondent has answered “Don’t know”. Finally, we include a full set of fixed effects of self-assessed racial group. </w:t>
      </w:r>
    </w:p>
    <w:p w14:paraId="2AB9635A" w14:textId="77777777" w:rsidR="00E53094" w:rsidRDefault="00783AB0" w:rsidP="00ED7C8E">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 xml:space="preserve">In additional tests, we employ an additional feature of the </w:t>
      </w:r>
      <w:proofErr w:type="spellStart"/>
      <w:r w:rsidRPr="00E53094">
        <w:rPr>
          <w:rFonts w:ascii="Times New Roman" w:hAnsi="Times New Roman" w:cs="Times New Roman"/>
          <w:sz w:val="24"/>
          <w:szCs w:val="24"/>
          <w:lang w:val="en-GB"/>
        </w:rPr>
        <w:t>AfroBarometer</w:t>
      </w:r>
      <w:proofErr w:type="spellEnd"/>
      <w:r w:rsidRPr="00E53094">
        <w:rPr>
          <w:rFonts w:ascii="Times New Roman" w:hAnsi="Times New Roman" w:cs="Times New Roman"/>
          <w:sz w:val="24"/>
          <w:szCs w:val="24"/>
          <w:lang w:val="en-GB"/>
        </w:rPr>
        <w:t xml:space="preserve"> that was asked in all but one country (Swaziland) in round 5: Which, if any, political parties the respondent supports. We use this information to code if respondents support the incumbent / ruling party, which provides us with a way to separate potentially informed trust in specific institutions with ideologically motivated – and therefore potentially expressive – declared support for whichever interest is in power. </w:t>
      </w:r>
    </w:p>
    <w:p w14:paraId="4BB33B2C" w14:textId="192AA555" w:rsidR="00E53094" w:rsidRDefault="00783AB0" w:rsidP="00ED7C8E">
      <w:pPr>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 xml:space="preserve">In the cross-country application, we use the </w:t>
      </w:r>
      <w:proofErr w:type="spellStart"/>
      <w:r w:rsidRPr="00E53094">
        <w:rPr>
          <w:rFonts w:ascii="Times New Roman" w:hAnsi="Times New Roman" w:cs="Times New Roman"/>
          <w:sz w:val="24"/>
          <w:szCs w:val="24"/>
          <w:lang w:val="en-GB"/>
        </w:rPr>
        <w:t>AfroBarometer</w:t>
      </w:r>
      <w:proofErr w:type="spellEnd"/>
      <w:r w:rsidRPr="00E53094">
        <w:rPr>
          <w:rFonts w:ascii="Times New Roman" w:hAnsi="Times New Roman" w:cs="Times New Roman"/>
          <w:sz w:val="24"/>
          <w:szCs w:val="24"/>
          <w:lang w:val="en-GB"/>
        </w:rPr>
        <w:t xml:space="preserve"> to form an unbalanced panel of up to 62 observations from 34 countries. We combine the country-wave averages of the institutional variables and social trust </w:t>
      </w:r>
      <w:r w:rsidR="001D51B6">
        <w:rPr>
          <w:rFonts w:ascii="Times New Roman" w:hAnsi="Times New Roman" w:cs="Times New Roman"/>
          <w:sz w:val="24"/>
          <w:szCs w:val="24"/>
          <w:lang w:val="en-GB"/>
        </w:rPr>
        <w:t>available in</w:t>
      </w:r>
      <w:r w:rsidR="001D51B6" w:rsidRPr="00E53094">
        <w:rPr>
          <w:rFonts w:ascii="Times New Roman" w:hAnsi="Times New Roman" w:cs="Times New Roman"/>
          <w:sz w:val="24"/>
          <w:szCs w:val="24"/>
          <w:lang w:val="en-GB"/>
        </w:rPr>
        <w:t xml:space="preserve"> </w:t>
      </w:r>
      <w:r w:rsidRPr="00E53094">
        <w:rPr>
          <w:rFonts w:ascii="Times New Roman" w:hAnsi="Times New Roman" w:cs="Times New Roman"/>
          <w:sz w:val="24"/>
          <w:szCs w:val="24"/>
          <w:lang w:val="en-GB"/>
        </w:rPr>
        <w:t xml:space="preserve">rounds 1, 3 and 5, with six additional control variables. First, we use the dichotomous democracy indicator from </w:t>
      </w:r>
      <w:proofErr w:type="spellStart"/>
      <w:r w:rsidRPr="00E53094">
        <w:rPr>
          <w:rFonts w:ascii="Times New Roman" w:hAnsi="Times New Roman" w:cs="Times New Roman"/>
          <w:sz w:val="24"/>
          <w:szCs w:val="24"/>
          <w:lang w:val="en-GB"/>
        </w:rPr>
        <w:t>Cheibub</w:t>
      </w:r>
      <w:proofErr w:type="spellEnd"/>
      <w:r w:rsidRPr="00E53094">
        <w:rPr>
          <w:rFonts w:ascii="Times New Roman" w:hAnsi="Times New Roman" w:cs="Times New Roman"/>
          <w:sz w:val="24"/>
          <w:szCs w:val="24"/>
          <w:lang w:val="en-GB"/>
        </w:rPr>
        <w:t xml:space="preserve"> et al. </w:t>
      </w:r>
      <w:r w:rsidRPr="00E53094">
        <w:rPr>
          <w:rFonts w:ascii="Times New Roman" w:hAnsi="Times New Roman" w:cs="Times New Roman"/>
          <w:sz w:val="24"/>
          <w:szCs w:val="24"/>
          <w:lang w:val="en-GB"/>
        </w:rPr>
        <w:lastRenderedPageBreak/>
        <w:t>(2010), as updated in Bjørnskov and Rode (</w:t>
      </w:r>
      <w:r w:rsidR="005F000C">
        <w:rPr>
          <w:rFonts w:ascii="Times New Roman" w:hAnsi="Times New Roman" w:cs="Times New Roman"/>
          <w:sz w:val="24"/>
          <w:szCs w:val="24"/>
          <w:lang w:val="en-GB"/>
        </w:rPr>
        <w:t>2020</w:t>
      </w:r>
      <w:r w:rsidRPr="00E53094">
        <w:rPr>
          <w:rFonts w:ascii="Times New Roman" w:hAnsi="Times New Roman" w:cs="Times New Roman"/>
          <w:sz w:val="24"/>
          <w:szCs w:val="24"/>
          <w:lang w:val="en-GB"/>
        </w:rPr>
        <w:t xml:space="preserve">). From the same dataset, we include dummies capturing whether countries have been either British or French colonies prior to independence. Second, we use the measure of (absence of) government repression from </w:t>
      </w:r>
      <w:proofErr w:type="spellStart"/>
      <w:r w:rsidRPr="00E53094">
        <w:rPr>
          <w:rFonts w:ascii="Times New Roman" w:hAnsi="Times New Roman" w:cs="Times New Roman"/>
          <w:sz w:val="24"/>
          <w:szCs w:val="24"/>
          <w:lang w:val="en-GB"/>
        </w:rPr>
        <w:t>Fariss</w:t>
      </w:r>
      <w:proofErr w:type="spellEnd"/>
      <w:r w:rsidRPr="00E53094">
        <w:rPr>
          <w:rFonts w:ascii="Times New Roman" w:hAnsi="Times New Roman" w:cs="Times New Roman"/>
          <w:sz w:val="24"/>
          <w:szCs w:val="24"/>
          <w:lang w:val="en-GB"/>
        </w:rPr>
        <w:t xml:space="preserve"> (2014). Additionally, we form a variable that captures the share of the last twenty years in which a country has been at war; our historical information is mainly from Encyclopaedia Britannica (2018). Third, we include real purchasing-power adjusted GDP per capita, which we derive from the Penn World Tables, mark 9 (</w:t>
      </w:r>
      <w:proofErr w:type="spellStart"/>
      <w:r w:rsidRPr="00E53094">
        <w:rPr>
          <w:rFonts w:ascii="Times New Roman" w:hAnsi="Times New Roman" w:cs="Times New Roman"/>
          <w:sz w:val="24"/>
          <w:szCs w:val="24"/>
          <w:lang w:val="en-GB"/>
        </w:rPr>
        <w:t>Fee</w:t>
      </w:r>
      <w:r w:rsidR="001D51B6">
        <w:rPr>
          <w:rFonts w:ascii="Times New Roman" w:hAnsi="Times New Roman" w:cs="Times New Roman"/>
          <w:sz w:val="24"/>
          <w:szCs w:val="24"/>
          <w:lang w:val="en-GB"/>
        </w:rPr>
        <w:t>n</w:t>
      </w:r>
      <w:r w:rsidRPr="00E53094">
        <w:rPr>
          <w:rFonts w:ascii="Times New Roman" w:hAnsi="Times New Roman" w:cs="Times New Roman"/>
          <w:sz w:val="24"/>
          <w:szCs w:val="24"/>
          <w:lang w:val="en-GB"/>
        </w:rPr>
        <w:t>stra</w:t>
      </w:r>
      <w:proofErr w:type="spellEnd"/>
      <w:r w:rsidRPr="00E53094">
        <w:rPr>
          <w:rFonts w:ascii="Times New Roman" w:hAnsi="Times New Roman" w:cs="Times New Roman"/>
          <w:sz w:val="24"/>
          <w:szCs w:val="24"/>
          <w:lang w:val="en-GB"/>
        </w:rPr>
        <w:t xml:space="preserve"> et al. 2015). Finally, we add fixed effects for rounds 1 and 3 in order to take out average changes from the different number of countries in each round.</w:t>
      </w:r>
      <w:r w:rsidR="00104B78">
        <w:rPr>
          <w:rFonts w:ascii="Times New Roman" w:hAnsi="Times New Roman" w:cs="Times New Roman"/>
          <w:sz w:val="24"/>
          <w:szCs w:val="24"/>
          <w:lang w:val="en-GB"/>
        </w:rPr>
        <w:t xml:space="preserve"> All individual level data are described in Table 1a while all cross-country data are described in Table 1b.</w:t>
      </w:r>
    </w:p>
    <w:p w14:paraId="0296646B" w14:textId="77777777" w:rsidR="0078374F" w:rsidRDefault="0078374F" w:rsidP="00ED7C8E">
      <w:pPr>
        <w:rPr>
          <w:rFonts w:ascii="Times New Roman" w:hAnsi="Times New Roman" w:cs="Times New Roman"/>
          <w:sz w:val="24"/>
          <w:szCs w:val="24"/>
          <w:lang w:val="en-GB"/>
        </w:rPr>
      </w:pPr>
    </w:p>
    <w:p w14:paraId="4BFA942A" w14:textId="4AA24570" w:rsidR="00104B78" w:rsidRDefault="004C1332" w:rsidP="004F4419">
      <w:pPr>
        <w:contextualSpacing/>
        <w:rPr>
          <w:rFonts w:ascii="Times New Roman" w:hAnsi="Times New Roman" w:cs="Times New Roman"/>
          <w:sz w:val="24"/>
          <w:szCs w:val="24"/>
          <w:lang w:val="en-GB"/>
        </w:rPr>
      </w:pPr>
      <w:r>
        <w:rPr>
          <w:rFonts w:ascii="Times New Roman" w:hAnsi="Times New Roman" w:cs="Times New Roman"/>
          <w:sz w:val="24"/>
          <w:szCs w:val="24"/>
          <w:lang w:val="en-GB"/>
        </w:rPr>
        <w:t>Table 1a. Descriptive statistics, individual-level data</w:t>
      </w:r>
    </w:p>
    <w:tbl>
      <w:tblPr>
        <w:tblStyle w:val="TableGrid"/>
        <w:tblW w:w="0" w:type="auto"/>
        <w:tblLook w:val="04A0" w:firstRow="1" w:lastRow="0" w:firstColumn="1" w:lastColumn="0" w:noHBand="0" w:noVBand="1"/>
      </w:tblPr>
      <w:tblGrid>
        <w:gridCol w:w="2547"/>
        <w:gridCol w:w="2156"/>
        <w:gridCol w:w="2156"/>
        <w:gridCol w:w="2157"/>
      </w:tblGrid>
      <w:tr w:rsidR="00E07A2C" w:rsidRPr="00E07A2C" w14:paraId="66D211C8" w14:textId="77777777" w:rsidTr="004F4419">
        <w:tc>
          <w:tcPr>
            <w:tcW w:w="2547" w:type="dxa"/>
            <w:tcBorders>
              <w:left w:val="nil"/>
              <w:bottom w:val="single" w:sz="4" w:space="0" w:color="auto"/>
              <w:right w:val="nil"/>
            </w:tcBorders>
          </w:tcPr>
          <w:p w14:paraId="1CBFA8D1" w14:textId="7EE8CD6B"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Variable</w:t>
            </w:r>
          </w:p>
        </w:tc>
        <w:tc>
          <w:tcPr>
            <w:tcW w:w="2156" w:type="dxa"/>
            <w:tcBorders>
              <w:left w:val="nil"/>
              <w:bottom w:val="single" w:sz="4" w:space="0" w:color="auto"/>
              <w:right w:val="nil"/>
            </w:tcBorders>
          </w:tcPr>
          <w:p w14:paraId="7FBC2932" w14:textId="5D8CDEAF"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Mean</w:t>
            </w:r>
          </w:p>
        </w:tc>
        <w:tc>
          <w:tcPr>
            <w:tcW w:w="2156" w:type="dxa"/>
            <w:tcBorders>
              <w:left w:val="nil"/>
              <w:bottom w:val="single" w:sz="4" w:space="0" w:color="auto"/>
              <w:right w:val="nil"/>
            </w:tcBorders>
          </w:tcPr>
          <w:p w14:paraId="70856A1B" w14:textId="48D10D32"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Standard deviation</w:t>
            </w:r>
          </w:p>
        </w:tc>
        <w:tc>
          <w:tcPr>
            <w:tcW w:w="2157" w:type="dxa"/>
            <w:tcBorders>
              <w:left w:val="nil"/>
              <w:bottom w:val="single" w:sz="4" w:space="0" w:color="auto"/>
              <w:right w:val="nil"/>
            </w:tcBorders>
          </w:tcPr>
          <w:p w14:paraId="49449341" w14:textId="6935895A"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Observations</w:t>
            </w:r>
          </w:p>
        </w:tc>
      </w:tr>
      <w:tr w:rsidR="00E07A2C" w:rsidRPr="00E07A2C" w14:paraId="22892442" w14:textId="77777777" w:rsidTr="00E07A2C">
        <w:tc>
          <w:tcPr>
            <w:tcW w:w="2547" w:type="dxa"/>
            <w:tcBorders>
              <w:left w:val="nil"/>
              <w:bottom w:val="nil"/>
              <w:right w:val="nil"/>
            </w:tcBorders>
          </w:tcPr>
          <w:p w14:paraId="24011873" w14:textId="6F4B7127"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courts</w:t>
            </w:r>
          </w:p>
        </w:tc>
        <w:tc>
          <w:tcPr>
            <w:tcW w:w="2156" w:type="dxa"/>
            <w:tcBorders>
              <w:left w:val="nil"/>
              <w:bottom w:val="nil"/>
              <w:right w:val="nil"/>
            </w:tcBorders>
          </w:tcPr>
          <w:p w14:paraId="5913B1BE" w14:textId="36CB8487"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2.144</w:t>
            </w:r>
          </w:p>
        </w:tc>
        <w:tc>
          <w:tcPr>
            <w:tcW w:w="2156" w:type="dxa"/>
            <w:tcBorders>
              <w:left w:val="nil"/>
              <w:bottom w:val="nil"/>
              <w:right w:val="nil"/>
            </w:tcBorders>
          </w:tcPr>
          <w:p w14:paraId="6396A82D" w14:textId="27F980E7"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1.837</w:t>
            </w:r>
          </w:p>
        </w:tc>
        <w:tc>
          <w:tcPr>
            <w:tcW w:w="2157" w:type="dxa"/>
            <w:tcBorders>
              <w:left w:val="nil"/>
              <w:bottom w:val="nil"/>
              <w:right w:val="nil"/>
            </w:tcBorders>
          </w:tcPr>
          <w:p w14:paraId="25BEC49B" w14:textId="1F021118"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E07A2C" w:rsidRPr="00E07A2C" w14:paraId="635E9448" w14:textId="77777777" w:rsidTr="00E07A2C">
        <w:tc>
          <w:tcPr>
            <w:tcW w:w="2547" w:type="dxa"/>
            <w:tcBorders>
              <w:top w:val="nil"/>
              <w:left w:val="nil"/>
              <w:bottom w:val="nil"/>
              <w:right w:val="nil"/>
            </w:tcBorders>
          </w:tcPr>
          <w:p w14:paraId="0240C96D" w14:textId="3EF384E0"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police</w:t>
            </w:r>
          </w:p>
        </w:tc>
        <w:tc>
          <w:tcPr>
            <w:tcW w:w="2156" w:type="dxa"/>
            <w:tcBorders>
              <w:top w:val="nil"/>
              <w:left w:val="nil"/>
              <w:bottom w:val="nil"/>
              <w:right w:val="nil"/>
            </w:tcBorders>
          </w:tcPr>
          <w:p w14:paraId="0A7C1F16" w14:textId="707C3E88"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1.719</w:t>
            </w:r>
          </w:p>
        </w:tc>
        <w:tc>
          <w:tcPr>
            <w:tcW w:w="2156" w:type="dxa"/>
            <w:tcBorders>
              <w:top w:val="nil"/>
              <w:left w:val="nil"/>
              <w:bottom w:val="nil"/>
              <w:right w:val="nil"/>
            </w:tcBorders>
          </w:tcPr>
          <w:p w14:paraId="56C14338" w14:textId="3ECCAEAA"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1.519</w:t>
            </w:r>
          </w:p>
        </w:tc>
        <w:tc>
          <w:tcPr>
            <w:tcW w:w="2157" w:type="dxa"/>
            <w:tcBorders>
              <w:top w:val="nil"/>
              <w:left w:val="nil"/>
              <w:bottom w:val="nil"/>
              <w:right w:val="nil"/>
            </w:tcBorders>
          </w:tcPr>
          <w:p w14:paraId="4F3C9CF7" w14:textId="1A85DE15"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E07A2C" w:rsidRPr="00E07A2C" w14:paraId="4D43E8CA" w14:textId="77777777" w:rsidTr="00E07A2C">
        <w:tc>
          <w:tcPr>
            <w:tcW w:w="2547" w:type="dxa"/>
            <w:tcBorders>
              <w:top w:val="nil"/>
              <w:left w:val="nil"/>
              <w:bottom w:val="nil"/>
              <w:right w:val="nil"/>
            </w:tcBorders>
          </w:tcPr>
          <w:p w14:paraId="3E6B8538" w14:textId="5384B928"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parliament</w:t>
            </w:r>
          </w:p>
        </w:tc>
        <w:tc>
          <w:tcPr>
            <w:tcW w:w="2156" w:type="dxa"/>
            <w:tcBorders>
              <w:top w:val="nil"/>
              <w:left w:val="nil"/>
              <w:bottom w:val="nil"/>
              <w:right w:val="nil"/>
            </w:tcBorders>
          </w:tcPr>
          <w:p w14:paraId="3DE280DF" w14:textId="7DA79C30"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1.997</w:t>
            </w:r>
          </w:p>
        </w:tc>
        <w:tc>
          <w:tcPr>
            <w:tcW w:w="2156" w:type="dxa"/>
            <w:tcBorders>
              <w:top w:val="nil"/>
              <w:left w:val="nil"/>
              <w:bottom w:val="nil"/>
              <w:right w:val="nil"/>
            </w:tcBorders>
          </w:tcPr>
          <w:p w14:paraId="3576C873" w14:textId="5131CA89"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1.929</w:t>
            </w:r>
          </w:p>
        </w:tc>
        <w:tc>
          <w:tcPr>
            <w:tcW w:w="2157" w:type="dxa"/>
            <w:tcBorders>
              <w:top w:val="nil"/>
              <w:left w:val="nil"/>
              <w:bottom w:val="nil"/>
              <w:right w:val="nil"/>
            </w:tcBorders>
          </w:tcPr>
          <w:p w14:paraId="28F4AAA9" w14:textId="5364DF0F"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49,931</w:t>
            </w:r>
          </w:p>
        </w:tc>
      </w:tr>
      <w:tr w:rsidR="00E07A2C" w:rsidRPr="00E07A2C" w14:paraId="4D5E0599" w14:textId="77777777" w:rsidTr="00E07A2C">
        <w:tc>
          <w:tcPr>
            <w:tcW w:w="2547" w:type="dxa"/>
            <w:tcBorders>
              <w:top w:val="nil"/>
              <w:left w:val="nil"/>
              <w:bottom w:val="nil"/>
              <w:right w:val="nil"/>
            </w:tcBorders>
          </w:tcPr>
          <w:p w14:paraId="41466D97" w14:textId="736A0BCC"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elect commission</w:t>
            </w:r>
          </w:p>
        </w:tc>
        <w:tc>
          <w:tcPr>
            <w:tcW w:w="2156" w:type="dxa"/>
            <w:tcBorders>
              <w:top w:val="nil"/>
              <w:left w:val="nil"/>
              <w:bottom w:val="nil"/>
              <w:right w:val="nil"/>
            </w:tcBorders>
          </w:tcPr>
          <w:p w14:paraId="45E71C63" w14:textId="424353F0"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2.193</w:t>
            </w:r>
          </w:p>
        </w:tc>
        <w:tc>
          <w:tcPr>
            <w:tcW w:w="2156" w:type="dxa"/>
            <w:tcBorders>
              <w:top w:val="nil"/>
              <w:left w:val="nil"/>
              <w:bottom w:val="nil"/>
              <w:right w:val="nil"/>
            </w:tcBorders>
          </w:tcPr>
          <w:p w14:paraId="4E38D655" w14:textId="445EAD31"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2.229</w:t>
            </w:r>
          </w:p>
        </w:tc>
        <w:tc>
          <w:tcPr>
            <w:tcW w:w="2157" w:type="dxa"/>
            <w:tcBorders>
              <w:top w:val="nil"/>
              <w:left w:val="nil"/>
              <w:bottom w:val="nil"/>
              <w:right w:val="nil"/>
            </w:tcBorders>
          </w:tcPr>
          <w:p w14:paraId="758368F2" w14:textId="14BE2EE9"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47,544</w:t>
            </w:r>
          </w:p>
        </w:tc>
      </w:tr>
      <w:tr w:rsidR="00E07A2C" w:rsidRPr="00E07A2C" w14:paraId="4DF677EB" w14:textId="77777777" w:rsidTr="00E07A2C">
        <w:tc>
          <w:tcPr>
            <w:tcW w:w="2547" w:type="dxa"/>
            <w:tcBorders>
              <w:top w:val="nil"/>
              <w:left w:val="nil"/>
              <w:bottom w:val="nil"/>
              <w:right w:val="nil"/>
            </w:tcBorders>
          </w:tcPr>
          <w:p w14:paraId="2B0997D3" w14:textId="7BC5D581"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ruling party</w:t>
            </w:r>
          </w:p>
        </w:tc>
        <w:tc>
          <w:tcPr>
            <w:tcW w:w="2156" w:type="dxa"/>
            <w:tcBorders>
              <w:top w:val="nil"/>
              <w:left w:val="nil"/>
              <w:bottom w:val="nil"/>
              <w:right w:val="nil"/>
            </w:tcBorders>
          </w:tcPr>
          <w:p w14:paraId="2A1239F1" w14:textId="2A4E908F"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1.954</w:t>
            </w:r>
          </w:p>
        </w:tc>
        <w:tc>
          <w:tcPr>
            <w:tcW w:w="2156" w:type="dxa"/>
            <w:tcBorders>
              <w:top w:val="nil"/>
              <w:left w:val="nil"/>
              <w:bottom w:val="nil"/>
              <w:right w:val="nil"/>
            </w:tcBorders>
          </w:tcPr>
          <w:p w14:paraId="1845A68C" w14:textId="09A954A3"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2.048</w:t>
            </w:r>
          </w:p>
        </w:tc>
        <w:tc>
          <w:tcPr>
            <w:tcW w:w="2157" w:type="dxa"/>
            <w:tcBorders>
              <w:top w:val="nil"/>
              <w:left w:val="nil"/>
              <w:bottom w:val="nil"/>
              <w:right w:val="nil"/>
            </w:tcBorders>
          </w:tcPr>
          <w:p w14:paraId="43131416" w14:textId="6219A00C"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49.922</w:t>
            </w:r>
          </w:p>
        </w:tc>
      </w:tr>
      <w:tr w:rsidR="00E07A2C" w:rsidRPr="00E07A2C" w14:paraId="2F137D9C" w14:textId="77777777" w:rsidTr="00E07A2C">
        <w:tc>
          <w:tcPr>
            <w:tcW w:w="2547" w:type="dxa"/>
            <w:tcBorders>
              <w:top w:val="nil"/>
              <w:left w:val="nil"/>
              <w:bottom w:val="nil"/>
              <w:right w:val="nil"/>
            </w:tcBorders>
          </w:tcPr>
          <w:p w14:paraId="036349BE" w14:textId="2242C288"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Age</w:t>
            </w:r>
          </w:p>
        </w:tc>
        <w:tc>
          <w:tcPr>
            <w:tcW w:w="2156" w:type="dxa"/>
            <w:tcBorders>
              <w:top w:val="nil"/>
              <w:left w:val="nil"/>
              <w:bottom w:val="nil"/>
              <w:right w:val="nil"/>
            </w:tcBorders>
          </w:tcPr>
          <w:p w14:paraId="1310A98F" w14:textId="4B0E0FEA"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37.182</w:t>
            </w:r>
          </w:p>
        </w:tc>
        <w:tc>
          <w:tcPr>
            <w:tcW w:w="2156" w:type="dxa"/>
            <w:tcBorders>
              <w:top w:val="nil"/>
              <w:left w:val="nil"/>
              <w:bottom w:val="nil"/>
              <w:right w:val="nil"/>
            </w:tcBorders>
          </w:tcPr>
          <w:p w14:paraId="01459AE2" w14:textId="295A024D"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14.606</w:t>
            </w:r>
          </w:p>
        </w:tc>
        <w:tc>
          <w:tcPr>
            <w:tcW w:w="2157" w:type="dxa"/>
            <w:tcBorders>
              <w:top w:val="nil"/>
              <w:left w:val="nil"/>
              <w:bottom w:val="nil"/>
              <w:right w:val="nil"/>
            </w:tcBorders>
          </w:tcPr>
          <w:p w14:paraId="665391F6" w14:textId="4C241AF0"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51,157</w:t>
            </w:r>
          </w:p>
        </w:tc>
      </w:tr>
      <w:tr w:rsidR="00E07A2C" w:rsidRPr="00E07A2C" w14:paraId="73E53E2A" w14:textId="77777777" w:rsidTr="00E07A2C">
        <w:tc>
          <w:tcPr>
            <w:tcW w:w="2547" w:type="dxa"/>
            <w:tcBorders>
              <w:top w:val="nil"/>
              <w:left w:val="nil"/>
              <w:bottom w:val="nil"/>
              <w:right w:val="nil"/>
            </w:tcBorders>
          </w:tcPr>
          <w:p w14:paraId="7CA53336" w14:textId="4B607FE8"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Gender (female)</w:t>
            </w:r>
          </w:p>
        </w:tc>
        <w:tc>
          <w:tcPr>
            <w:tcW w:w="2156" w:type="dxa"/>
            <w:tcBorders>
              <w:top w:val="nil"/>
              <w:left w:val="nil"/>
              <w:bottom w:val="nil"/>
              <w:right w:val="nil"/>
            </w:tcBorders>
          </w:tcPr>
          <w:p w14:paraId="68AAA1E4" w14:textId="7DD55AC3"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.500</w:t>
            </w:r>
          </w:p>
        </w:tc>
        <w:tc>
          <w:tcPr>
            <w:tcW w:w="2156" w:type="dxa"/>
            <w:tcBorders>
              <w:top w:val="nil"/>
              <w:left w:val="nil"/>
              <w:bottom w:val="nil"/>
              <w:right w:val="nil"/>
            </w:tcBorders>
          </w:tcPr>
          <w:p w14:paraId="75118AA8" w14:textId="60DA3E39"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.500</w:t>
            </w:r>
          </w:p>
        </w:tc>
        <w:tc>
          <w:tcPr>
            <w:tcW w:w="2157" w:type="dxa"/>
            <w:tcBorders>
              <w:top w:val="nil"/>
              <w:left w:val="nil"/>
              <w:bottom w:val="nil"/>
              <w:right w:val="nil"/>
            </w:tcBorders>
          </w:tcPr>
          <w:p w14:paraId="3D013F46" w14:textId="11A8CE93" w:rsidR="00E07A2C" w:rsidRPr="00E07A2C" w:rsidRDefault="00E07A2C"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E07A2C" w:rsidRPr="00E07A2C" w14:paraId="2E6A14B8" w14:textId="77777777" w:rsidTr="00E07A2C">
        <w:tc>
          <w:tcPr>
            <w:tcW w:w="2547" w:type="dxa"/>
            <w:tcBorders>
              <w:top w:val="nil"/>
              <w:left w:val="nil"/>
              <w:bottom w:val="nil"/>
              <w:right w:val="nil"/>
            </w:tcBorders>
          </w:tcPr>
          <w:p w14:paraId="71D17856" w14:textId="1C77EB9D"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 xml:space="preserve">Fairly bad </w:t>
            </w:r>
            <w:proofErr w:type="spellStart"/>
            <w:r>
              <w:rPr>
                <w:rFonts w:ascii="Times New Roman" w:hAnsi="Times New Roman" w:cs="Times New Roman"/>
                <w:sz w:val="20"/>
                <w:szCs w:val="20"/>
                <w:lang w:val="en-GB"/>
              </w:rPr>
              <w:t>ec.</w:t>
            </w:r>
            <w:proofErr w:type="spellEnd"/>
            <w:r>
              <w:rPr>
                <w:rFonts w:ascii="Times New Roman" w:hAnsi="Times New Roman" w:cs="Times New Roman"/>
                <w:sz w:val="20"/>
                <w:szCs w:val="20"/>
                <w:lang w:val="en-GB"/>
              </w:rPr>
              <w:t xml:space="preserve"> situation</w:t>
            </w:r>
          </w:p>
        </w:tc>
        <w:tc>
          <w:tcPr>
            <w:tcW w:w="2156" w:type="dxa"/>
            <w:tcBorders>
              <w:top w:val="nil"/>
              <w:left w:val="nil"/>
              <w:bottom w:val="nil"/>
              <w:right w:val="nil"/>
            </w:tcBorders>
          </w:tcPr>
          <w:p w14:paraId="0C026E30" w14:textId="56BC1C9B"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2156" w:type="dxa"/>
            <w:tcBorders>
              <w:top w:val="nil"/>
              <w:left w:val="nil"/>
              <w:bottom w:val="nil"/>
              <w:right w:val="nil"/>
            </w:tcBorders>
          </w:tcPr>
          <w:p w14:paraId="5449CD20" w14:textId="57AE4660"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.457</w:t>
            </w:r>
          </w:p>
        </w:tc>
        <w:tc>
          <w:tcPr>
            <w:tcW w:w="2157" w:type="dxa"/>
            <w:tcBorders>
              <w:top w:val="nil"/>
              <w:left w:val="nil"/>
              <w:bottom w:val="nil"/>
              <w:right w:val="nil"/>
            </w:tcBorders>
          </w:tcPr>
          <w:p w14:paraId="2E4F2C7A" w14:textId="0655DD97"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E07A2C" w:rsidRPr="00E07A2C" w14:paraId="11D67A91" w14:textId="77777777" w:rsidTr="00E07A2C">
        <w:tc>
          <w:tcPr>
            <w:tcW w:w="2547" w:type="dxa"/>
            <w:tcBorders>
              <w:top w:val="nil"/>
              <w:left w:val="nil"/>
              <w:bottom w:val="nil"/>
              <w:right w:val="nil"/>
            </w:tcBorders>
          </w:tcPr>
          <w:p w14:paraId="3F2BC2CB" w14:textId="470F9452"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Neither good nor bad</w:t>
            </w:r>
          </w:p>
        </w:tc>
        <w:tc>
          <w:tcPr>
            <w:tcW w:w="2156" w:type="dxa"/>
            <w:tcBorders>
              <w:top w:val="nil"/>
              <w:left w:val="nil"/>
              <w:bottom w:val="nil"/>
              <w:right w:val="nil"/>
            </w:tcBorders>
          </w:tcPr>
          <w:p w14:paraId="0CDCC5E2" w14:textId="5C55D670"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.206</w:t>
            </w:r>
          </w:p>
        </w:tc>
        <w:tc>
          <w:tcPr>
            <w:tcW w:w="2156" w:type="dxa"/>
            <w:tcBorders>
              <w:top w:val="nil"/>
              <w:left w:val="nil"/>
              <w:bottom w:val="nil"/>
              <w:right w:val="nil"/>
            </w:tcBorders>
          </w:tcPr>
          <w:p w14:paraId="0CA0244E" w14:textId="4CF34C03"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.404</w:t>
            </w:r>
          </w:p>
        </w:tc>
        <w:tc>
          <w:tcPr>
            <w:tcW w:w="2157" w:type="dxa"/>
            <w:tcBorders>
              <w:top w:val="nil"/>
              <w:left w:val="nil"/>
              <w:bottom w:val="nil"/>
              <w:right w:val="nil"/>
            </w:tcBorders>
          </w:tcPr>
          <w:p w14:paraId="769D7676" w14:textId="71723684"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E07A2C" w:rsidRPr="00E07A2C" w14:paraId="35B668AF" w14:textId="77777777" w:rsidTr="00E07A2C">
        <w:tc>
          <w:tcPr>
            <w:tcW w:w="2547" w:type="dxa"/>
            <w:tcBorders>
              <w:top w:val="nil"/>
              <w:left w:val="nil"/>
              <w:bottom w:val="nil"/>
              <w:right w:val="nil"/>
            </w:tcBorders>
          </w:tcPr>
          <w:p w14:paraId="530000A9" w14:textId="4A1827EE"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 xml:space="preserve">Fairly good </w:t>
            </w:r>
            <w:proofErr w:type="spellStart"/>
            <w:r>
              <w:rPr>
                <w:rFonts w:ascii="Times New Roman" w:hAnsi="Times New Roman" w:cs="Times New Roman"/>
                <w:sz w:val="20"/>
                <w:szCs w:val="20"/>
                <w:lang w:val="en-GB"/>
              </w:rPr>
              <w:t>ec.</w:t>
            </w:r>
            <w:proofErr w:type="spellEnd"/>
            <w:r>
              <w:rPr>
                <w:rFonts w:ascii="Times New Roman" w:hAnsi="Times New Roman" w:cs="Times New Roman"/>
                <w:sz w:val="20"/>
                <w:szCs w:val="20"/>
                <w:lang w:val="en-GB"/>
              </w:rPr>
              <w:t xml:space="preserve"> situation</w:t>
            </w:r>
          </w:p>
        </w:tc>
        <w:tc>
          <w:tcPr>
            <w:tcW w:w="2156" w:type="dxa"/>
            <w:tcBorders>
              <w:top w:val="nil"/>
              <w:left w:val="nil"/>
              <w:bottom w:val="nil"/>
              <w:right w:val="nil"/>
            </w:tcBorders>
          </w:tcPr>
          <w:p w14:paraId="42262571" w14:textId="31A5BD78"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.259</w:t>
            </w:r>
          </w:p>
        </w:tc>
        <w:tc>
          <w:tcPr>
            <w:tcW w:w="2156" w:type="dxa"/>
            <w:tcBorders>
              <w:top w:val="nil"/>
              <w:left w:val="nil"/>
              <w:bottom w:val="nil"/>
              <w:right w:val="nil"/>
            </w:tcBorders>
          </w:tcPr>
          <w:p w14:paraId="4C7735EB" w14:textId="067F2B12"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.438</w:t>
            </w:r>
          </w:p>
        </w:tc>
        <w:tc>
          <w:tcPr>
            <w:tcW w:w="2157" w:type="dxa"/>
            <w:tcBorders>
              <w:top w:val="nil"/>
              <w:left w:val="nil"/>
              <w:bottom w:val="nil"/>
              <w:right w:val="nil"/>
            </w:tcBorders>
          </w:tcPr>
          <w:p w14:paraId="145C585B" w14:textId="51D8B8F1" w:rsidR="00E07A2C"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46B5F737" w14:textId="77777777" w:rsidTr="00E07A2C">
        <w:tc>
          <w:tcPr>
            <w:tcW w:w="2547" w:type="dxa"/>
            <w:tcBorders>
              <w:top w:val="nil"/>
              <w:left w:val="nil"/>
              <w:bottom w:val="nil"/>
              <w:right w:val="nil"/>
            </w:tcBorders>
          </w:tcPr>
          <w:p w14:paraId="079F5DF7" w14:textId="1A4AB57F" w:rsidR="00C23F8E"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 xml:space="preserve">Very good </w:t>
            </w:r>
            <w:proofErr w:type="spellStart"/>
            <w:r>
              <w:rPr>
                <w:rFonts w:ascii="Times New Roman" w:hAnsi="Times New Roman" w:cs="Times New Roman"/>
                <w:sz w:val="20"/>
                <w:szCs w:val="20"/>
                <w:lang w:val="en-GB"/>
              </w:rPr>
              <w:t>ec.</w:t>
            </w:r>
            <w:proofErr w:type="spellEnd"/>
            <w:r>
              <w:rPr>
                <w:rFonts w:ascii="Times New Roman" w:hAnsi="Times New Roman" w:cs="Times New Roman"/>
                <w:sz w:val="20"/>
                <w:szCs w:val="20"/>
                <w:lang w:val="en-GB"/>
              </w:rPr>
              <w:t xml:space="preserve"> situation</w:t>
            </w:r>
          </w:p>
        </w:tc>
        <w:tc>
          <w:tcPr>
            <w:tcW w:w="2156" w:type="dxa"/>
            <w:tcBorders>
              <w:top w:val="nil"/>
              <w:left w:val="nil"/>
              <w:bottom w:val="nil"/>
              <w:right w:val="nil"/>
            </w:tcBorders>
          </w:tcPr>
          <w:p w14:paraId="07E46F6D" w14:textId="2FDCD611"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.042</w:t>
            </w:r>
          </w:p>
        </w:tc>
        <w:tc>
          <w:tcPr>
            <w:tcW w:w="2156" w:type="dxa"/>
            <w:tcBorders>
              <w:top w:val="nil"/>
              <w:left w:val="nil"/>
              <w:bottom w:val="nil"/>
              <w:right w:val="nil"/>
            </w:tcBorders>
          </w:tcPr>
          <w:p w14:paraId="61935FE5" w14:textId="44AB0370"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.199</w:t>
            </w:r>
          </w:p>
        </w:tc>
        <w:tc>
          <w:tcPr>
            <w:tcW w:w="2157" w:type="dxa"/>
            <w:tcBorders>
              <w:top w:val="nil"/>
              <w:left w:val="nil"/>
              <w:bottom w:val="nil"/>
              <w:right w:val="nil"/>
            </w:tcBorders>
          </w:tcPr>
          <w:p w14:paraId="6DD2AFFA" w14:textId="7086C1FD"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278EAB01" w14:textId="77777777" w:rsidTr="00E07A2C">
        <w:tc>
          <w:tcPr>
            <w:tcW w:w="2547" w:type="dxa"/>
            <w:tcBorders>
              <w:top w:val="nil"/>
              <w:left w:val="nil"/>
              <w:bottom w:val="nil"/>
              <w:right w:val="nil"/>
            </w:tcBorders>
          </w:tcPr>
          <w:p w14:paraId="316B6A03" w14:textId="102A84C7" w:rsidR="00C23F8E"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Don’t know situation</w:t>
            </w:r>
          </w:p>
        </w:tc>
        <w:tc>
          <w:tcPr>
            <w:tcW w:w="2156" w:type="dxa"/>
            <w:tcBorders>
              <w:top w:val="nil"/>
              <w:left w:val="nil"/>
              <w:bottom w:val="nil"/>
              <w:right w:val="nil"/>
            </w:tcBorders>
          </w:tcPr>
          <w:p w14:paraId="00CEBAB4" w14:textId="1CA477A2"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.003</w:t>
            </w:r>
          </w:p>
        </w:tc>
        <w:tc>
          <w:tcPr>
            <w:tcW w:w="2156" w:type="dxa"/>
            <w:tcBorders>
              <w:top w:val="nil"/>
              <w:left w:val="nil"/>
              <w:bottom w:val="nil"/>
              <w:right w:val="nil"/>
            </w:tcBorders>
          </w:tcPr>
          <w:p w14:paraId="15DD350E" w14:textId="4D08550A"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.053</w:t>
            </w:r>
          </w:p>
        </w:tc>
        <w:tc>
          <w:tcPr>
            <w:tcW w:w="2157" w:type="dxa"/>
            <w:tcBorders>
              <w:top w:val="nil"/>
              <w:left w:val="nil"/>
              <w:bottom w:val="nil"/>
              <w:right w:val="nil"/>
            </w:tcBorders>
          </w:tcPr>
          <w:p w14:paraId="62490D43" w14:textId="13911233" w:rsidR="00C23F8E" w:rsidRPr="00E07A2C" w:rsidRDefault="00C23F8E" w:rsidP="004C1332">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135B9F41" w14:textId="77777777" w:rsidTr="00E07A2C">
        <w:tc>
          <w:tcPr>
            <w:tcW w:w="2547" w:type="dxa"/>
            <w:tcBorders>
              <w:top w:val="nil"/>
              <w:left w:val="nil"/>
              <w:bottom w:val="nil"/>
              <w:right w:val="nil"/>
            </w:tcBorders>
          </w:tcPr>
          <w:p w14:paraId="35BCADD9" w14:textId="7E8988FD"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Unemployed</w:t>
            </w:r>
          </w:p>
        </w:tc>
        <w:tc>
          <w:tcPr>
            <w:tcW w:w="2156" w:type="dxa"/>
            <w:tcBorders>
              <w:top w:val="nil"/>
              <w:left w:val="nil"/>
              <w:bottom w:val="nil"/>
              <w:right w:val="nil"/>
            </w:tcBorders>
          </w:tcPr>
          <w:p w14:paraId="22661F06" w14:textId="67B9B49A"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.286</w:t>
            </w:r>
          </w:p>
        </w:tc>
        <w:tc>
          <w:tcPr>
            <w:tcW w:w="2156" w:type="dxa"/>
            <w:tcBorders>
              <w:top w:val="nil"/>
              <w:left w:val="nil"/>
              <w:bottom w:val="nil"/>
              <w:right w:val="nil"/>
            </w:tcBorders>
          </w:tcPr>
          <w:p w14:paraId="42C0DDB4" w14:textId="271485EC"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.452</w:t>
            </w:r>
          </w:p>
        </w:tc>
        <w:tc>
          <w:tcPr>
            <w:tcW w:w="2157" w:type="dxa"/>
            <w:tcBorders>
              <w:top w:val="nil"/>
              <w:left w:val="nil"/>
              <w:bottom w:val="nil"/>
              <w:right w:val="nil"/>
            </w:tcBorders>
          </w:tcPr>
          <w:p w14:paraId="7C0628E4" w14:textId="04F69097"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781D91AC" w14:textId="77777777" w:rsidTr="00E07A2C">
        <w:tc>
          <w:tcPr>
            <w:tcW w:w="2547" w:type="dxa"/>
            <w:tcBorders>
              <w:top w:val="nil"/>
              <w:left w:val="nil"/>
              <w:bottom w:val="nil"/>
              <w:right w:val="nil"/>
            </w:tcBorders>
          </w:tcPr>
          <w:p w14:paraId="7A0AD1F3" w14:textId="0E1F7465"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Part-time employed</w:t>
            </w:r>
          </w:p>
        </w:tc>
        <w:tc>
          <w:tcPr>
            <w:tcW w:w="2156" w:type="dxa"/>
            <w:tcBorders>
              <w:top w:val="nil"/>
              <w:left w:val="nil"/>
              <w:bottom w:val="nil"/>
              <w:right w:val="nil"/>
            </w:tcBorders>
          </w:tcPr>
          <w:p w14:paraId="0C255709" w14:textId="5EFB99CB"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.115</w:t>
            </w:r>
          </w:p>
        </w:tc>
        <w:tc>
          <w:tcPr>
            <w:tcW w:w="2156" w:type="dxa"/>
            <w:tcBorders>
              <w:top w:val="nil"/>
              <w:left w:val="nil"/>
              <w:bottom w:val="nil"/>
              <w:right w:val="nil"/>
            </w:tcBorders>
          </w:tcPr>
          <w:p w14:paraId="0F889C36" w14:textId="5D584EB3"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.319</w:t>
            </w:r>
          </w:p>
        </w:tc>
        <w:tc>
          <w:tcPr>
            <w:tcW w:w="2157" w:type="dxa"/>
            <w:tcBorders>
              <w:top w:val="nil"/>
              <w:left w:val="nil"/>
              <w:bottom w:val="nil"/>
              <w:right w:val="nil"/>
            </w:tcBorders>
          </w:tcPr>
          <w:p w14:paraId="06DD6FFB" w14:textId="0215A9BB"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66BE6A28" w14:textId="77777777" w:rsidTr="00E07A2C">
        <w:tc>
          <w:tcPr>
            <w:tcW w:w="2547" w:type="dxa"/>
            <w:tcBorders>
              <w:top w:val="nil"/>
              <w:left w:val="nil"/>
              <w:bottom w:val="nil"/>
              <w:right w:val="nil"/>
            </w:tcBorders>
          </w:tcPr>
          <w:p w14:paraId="2CF83E9A" w14:textId="1EBDE238"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Full-time employed</w:t>
            </w:r>
          </w:p>
        </w:tc>
        <w:tc>
          <w:tcPr>
            <w:tcW w:w="2156" w:type="dxa"/>
            <w:tcBorders>
              <w:top w:val="nil"/>
              <w:left w:val="nil"/>
              <w:bottom w:val="nil"/>
              <w:right w:val="nil"/>
            </w:tcBorders>
          </w:tcPr>
          <w:p w14:paraId="4A866F37" w14:textId="1852E807"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.216</w:t>
            </w:r>
          </w:p>
        </w:tc>
        <w:tc>
          <w:tcPr>
            <w:tcW w:w="2156" w:type="dxa"/>
            <w:tcBorders>
              <w:top w:val="nil"/>
              <w:left w:val="nil"/>
              <w:bottom w:val="nil"/>
              <w:right w:val="nil"/>
            </w:tcBorders>
          </w:tcPr>
          <w:p w14:paraId="22655F95" w14:textId="06643B7A"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.411</w:t>
            </w:r>
          </w:p>
        </w:tc>
        <w:tc>
          <w:tcPr>
            <w:tcW w:w="2157" w:type="dxa"/>
            <w:tcBorders>
              <w:top w:val="nil"/>
              <w:left w:val="nil"/>
              <w:bottom w:val="nil"/>
              <w:right w:val="nil"/>
            </w:tcBorders>
          </w:tcPr>
          <w:p w14:paraId="26109F5D" w14:textId="141D193E"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1636673C" w14:textId="77777777" w:rsidTr="00E07A2C">
        <w:tc>
          <w:tcPr>
            <w:tcW w:w="2547" w:type="dxa"/>
            <w:tcBorders>
              <w:top w:val="nil"/>
              <w:left w:val="nil"/>
              <w:bottom w:val="nil"/>
              <w:right w:val="nil"/>
            </w:tcBorders>
          </w:tcPr>
          <w:p w14:paraId="7A946D37" w14:textId="21C241C9"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Don’t know employment</w:t>
            </w:r>
          </w:p>
        </w:tc>
        <w:tc>
          <w:tcPr>
            <w:tcW w:w="2156" w:type="dxa"/>
            <w:tcBorders>
              <w:top w:val="nil"/>
              <w:left w:val="nil"/>
              <w:bottom w:val="nil"/>
              <w:right w:val="nil"/>
            </w:tcBorders>
          </w:tcPr>
          <w:p w14:paraId="2B2EC799" w14:textId="366E71AF"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.004</w:t>
            </w:r>
          </w:p>
        </w:tc>
        <w:tc>
          <w:tcPr>
            <w:tcW w:w="2156" w:type="dxa"/>
            <w:tcBorders>
              <w:top w:val="nil"/>
              <w:left w:val="nil"/>
              <w:bottom w:val="nil"/>
              <w:right w:val="nil"/>
            </w:tcBorders>
          </w:tcPr>
          <w:p w14:paraId="3CAC12B9" w14:textId="06E786D8"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.060</w:t>
            </w:r>
          </w:p>
        </w:tc>
        <w:tc>
          <w:tcPr>
            <w:tcW w:w="2157" w:type="dxa"/>
            <w:tcBorders>
              <w:top w:val="nil"/>
              <w:left w:val="nil"/>
              <w:bottom w:val="nil"/>
              <w:right w:val="nil"/>
            </w:tcBorders>
          </w:tcPr>
          <w:p w14:paraId="30570A64" w14:textId="0066B960"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347395EC" w14:textId="77777777" w:rsidTr="00E07A2C">
        <w:tc>
          <w:tcPr>
            <w:tcW w:w="2547" w:type="dxa"/>
            <w:tcBorders>
              <w:top w:val="nil"/>
              <w:left w:val="nil"/>
              <w:bottom w:val="nil"/>
              <w:right w:val="nil"/>
            </w:tcBorders>
          </w:tcPr>
          <w:p w14:paraId="469CEA3A" w14:textId="198A47E8"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Primary education</w:t>
            </w:r>
          </w:p>
        </w:tc>
        <w:tc>
          <w:tcPr>
            <w:tcW w:w="2156" w:type="dxa"/>
            <w:tcBorders>
              <w:top w:val="nil"/>
              <w:left w:val="nil"/>
              <w:bottom w:val="nil"/>
              <w:right w:val="nil"/>
            </w:tcBorders>
          </w:tcPr>
          <w:p w14:paraId="0CD27BD4" w14:textId="4F7271E9"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.319</w:t>
            </w:r>
          </w:p>
        </w:tc>
        <w:tc>
          <w:tcPr>
            <w:tcW w:w="2156" w:type="dxa"/>
            <w:tcBorders>
              <w:top w:val="nil"/>
              <w:left w:val="nil"/>
              <w:bottom w:val="nil"/>
              <w:right w:val="nil"/>
            </w:tcBorders>
          </w:tcPr>
          <w:p w14:paraId="01E535CF" w14:textId="41055040"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.466</w:t>
            </w:r>
          </w:p>
        </w:tc>
        <w:tc>
          <w:tcPr>
            <w:tcW w:w="2157" w:type="dxa"/>
            <w:tcBorders>
              <w:top w:val="nil"/>
              <w:left w:val="nil"/>
              <w:bottom w:val="nil"/>
              <w:right w:val="nil"/>
            </w:tcBorders>
          </w:tcPr>
          <w:p w14:paraId="514DE5BE" w14:textId="0C0BC747"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51,099</w:t>
            </w:r>
          </w:p>
        </w:tc>
      </w:tr>
      <w:tr w:rsidR="00C23F8E" w:rsidRPr="00E07A2C" w14:paraId="74044015" w14:textId="77777777" w:rsidTr="00E07A2C">
        <w:tc>
          <w:tcPr>
            <w:tcW w:w="2547" w:type="dxa"/>
            <w:tcBorders>
              <w:top w:val="nil"/>
              <w:left w:val="nil"/>
              <w:bottom w:val="nil"/>
              <w:right w:val="nil"/>
            </w:tcBorders>
          </w:tcPr>
          <w:p w14:paraId="20CC4E45" w14:textId="521ED5BD"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Secondary education</w:t>
            </w:r>
          </w:p>
        </w:tc>
        <w:tc>
          <w:tcPr>
            <w:tcW w:w="2156" w:type="dxa"/>
            <w:tcBorders>
              <w:top w:val="nil"/>
              <w:left w:val="nil"/>
              <w:bottom w:val="nil"/>
              <w:right w:val="nil"/>
            </w:tcBorders>
          </w:tcPr>
          <w:p w14:paraId="58E36FFA" w14:textId="71E4CD30"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.351</w:t>
            </w:r>
          </w:p>
        </w:tc>
        <w:tc>
          <w:tcPr>
            <w:tcW w:w="2156" w:type="dxa"/>
            <w:tcBorders>
              <w:top w:val="nil"/>
              <w:left w:val="nil"/>
              <w:bottom w:val="nil"/>
              <w:right w:val="nil"/>
            </w:tcBorders>
          </w:tcPr>
          <w:p w14:paraId="284BAB87" w14:textId="745BBDEF"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.477</w:t>
            </w:r>
          </w:p>
        </w:tc>
        <w:tc>
          <w:tcPr>
            <w:tcW w:w="2157" w:type="dxa"/>
            <w:tcBorders>
              <w:top w:val="nil"/>
              <w:left w:val="nil"/>
              <w:bottom w:val="nil"/>
              <w:right w:val="nil"/>
            </w:tcBorders>
          </w:tcPr>
          <w:p w14:paraId="7A002E7C" w14:textId="42E4CAE3"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51,099</w:t>
            </w:r>
          </w:p>
        </w:tc>
      </w:tr>
      <w:tr w:rsidR="004F4419" w:rsidRPr="00E07A2C" w14:paraId="7E5C225B" w14:textId="77777777" w:rsidTr="00E07A2C">
        <w:tc>
          <w:tcPr>
            <w:tcW w:w="2547" w:type="dxa"/>
            <w:tcBorders>
              <w:top w:val="nil"/>
              <w:left w:val="nil"/>
              <w:bottom w:val="nil"/>
              <w:right w:val="nil"/>
            </w:tcBorders>
          </w:tcPr>
          <w:p w14:paraId="0C7A1392" w14:textId="2B4AF738" w:rsidR="004F4419"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Post-secondary education</w:t>
            </w:r>
          </w:p>
        </w:tc>
        <w:tc>
          <w:tcPr>
            <w:tcW w:w="2156" w:type="dxa"/>
            <w:tcBorders>
              <w:top w:val="nil"/>
              <w:left w:val="nil"/>
              <w:bottom w:val="nil"/>
              <w:right w:val="nil"/>
            </w:tcBorders>
          </w:tcPr>
          <w:p w14:paraId="424D8063" w14:textId="3BD0CB3D" w:rsidR="004F4419"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.127</w:t>
            </w:r>
          </w:p>
        </w:tc>
        <w:tc>
          <w:tcPr>
            <w:tcW w:w="2156" w:type="dxa"/>
            <w:tcBorders>
              <w:top w:val="nil"/>
              <w:left w:val="nil"/>
              <w:bottom w:val="nil"/>
              <w:right w:val="nil"/>
            </w:tcBorders>
          </w:tcPr>
          <w:p w14:paraId="32432038" w14:textId="6DCFE013" w:rsidR="004F4419"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.333</w:t>
            </w:r>
          </w:p>
        </w:tc>
        <w:tc>
          <w:tcPr>
            <w:tcW w:w="2157" w:type="dxa"/>
            <w:tcBorders>
              <w:top w:val="nil"/>
              <w:left w:val="nil"/>
              <w:bottom w:val="nil"/>
              <w:right w:val="nil"/>
            </w:tcBorders>
          </w:tcPr>
          <w:p w14:paraId="5437DE68" w14:textId="4A24012B" w:rsidR="004F4419"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51,099</w:t>
            </w:r>
          </w:p>
        </w:tc>
      </w:tr>
      <w:tr w:rsidR="00C23F8E" w:rsidRPr="00E07A2C" w14:paraId="3E415064" w14:textId="77777777" w:rsidTr="00E07A2C">
        <w:tc>
          <w:tcPr>
            <w:tcW w:w="2547" w:type="dxa"/>
            <w:tcBorders>
              <w:top w:val="nil"/>
              <w:left w:val="nil"/>
              <w:bottom w:val="nil"/>
              <w:right w:val="nil"/>
            </w:tcBorders>
          </w:tcPr>
          <w:p w14:paraId="4AD0AB92" w14:textId="607BDFF6"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Don’t know</w:t>
            </w:r>
          </w:p>
        </w:tc>
        <w:tc>
          <w:tcPr>
            <w:tcW w:w="2156" w:type="dxa"/>
            <w:tcBorders>
              <w:top w:val="nil"/>
              <w:left w:val="nil"/>
              <w:bottom w:val="nil"/>
              <w:right w:val="nil"/>
            </w:tcBorders>
          </w:tcPr>
          <w:p w14:paraId="4252E9EA" w14:textId="6E0F9D2A"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.002</w:t>
            </w:r>
          </w:p>
        </w:tc>
        <w:tc>
          <w:tcPr>
            <w:tcW w:w="2156" w:type="dxa"/>
            <w:tcBorders>
              <w:top w:val="nil"/>
              <w:left w:val="nil"/>
              <w:bottom w:val="nil"/>
              <w:right w:val="nil"/>
            </w:tcBorders>
          </w:tcPr>
          <w:p w14:paraId="01E482BD" w14:textId="113AD0E9"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.044</w:t>
            </w:r>
          </w:p>
        </w:tc>
        <w:tc>
          <w:tcPr>
            <w:tcW w:w="2157" w:type="dxa"/>
            <w:tcBorders>
              <w:top w:val="nil"/>
              <w:left w:val="nil"/>
              <w:bottom w:val="nil"/>
              <w:right w:val="nil"/>
            </w:tcBorders>
          </w:tcPr>
          <w:p w14:paraId="36784023" w14:textId="6FAC7296" w:rsidR="00C23F8E" w:rsidRDefault="004F4419"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51,099</w:t>
            </w:r>
          </w:p>
        </w:tc>
      </w:tr>
      <w:tr w:rsidR="00C23F8E" w:rsidRPr="00E07A2C" w14:paraId="0E35C204" w14:textId="77777777" w:rsidTr="00E07A2C">
        <w:tc>
          <w:tcPr>
            <w:tcW w:w="2547" w:type="dxa"/>
            <w:tcBorders>
              <w:top w:val="nil"/>
              <w:left w:val="nil"/>
              <w:bottom w:val="nil"/>
              <w:right w:val="nil"/>
            </w:tcBorders>
          </w:tcPr>
          <w:p w14:paraId="7A6F8547" w14:textId="77FF5AF3"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Social trust</w:t>
            </w:r>
          </w:p>
        </w:tc>
        <w:tc>
          <w:tcPr>
            <w:tcW w:w="2156" w:type="dxa"/>
            <w:tcBorders>
              <w:top w:val="nil"/>
              <w:left w:val="nil"/>
              <w:bottom w:val="nil"/>
              <w:right w:val="nil"/>
            </w:tcBorders>
          </w:tcPr>
          <w:p w14:paraId="2358F359" w14:textId="4FFD0D18"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.186</w:t>
            </w:r>
          </w:p>
        </w:tc>
        <w:tc>
          <w:tcPr>
            <w:tcW w:w="2156" w:type="dxa"/>
            <w:tcBorders>
              <w:top w:val="nil"/>
              <w:left w:val="nil"/>
              <w:bottom w:val="nil"/>
              <w:right w:val="nil"/>
            </w:tcBorders>
          </w:tcPr>
          <w:p w14:paraId="267C6F3B" w14:textId="7F51ACCC"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.389</w:t>
            </w:r>
          </w:p>
        </w:tc>
        <w:tc>
          <w:tcPr>
            <w:tcW w:w="2157" w:type="dxa"/>
            <w:tcBorders>
              <w:top w:val="nil"/>
              <w:left w:val="nil"/>
              <w:bottom w:val="nil"/>
              <w:right w:val="nil"/>
            </w:tcBorders>
          </w:tcPr>
          <w:p w14:paraId="0EC3F25E" w14:textId="3AE7B28C" w:rsidR="00C23F8E"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r w:rsidR="00C23F8E" w:rsidRPr="00E07A2C" w14:paraId="1677F6D0" w14:textId="77777777" w:rsidTr="00E07A2C">
        <w:tc>
          <w:tcPr>
            <w:tcW w:w="2547" w:type="dxa"/>
            <w:tcBorders>
              <w:top w:val="nil"/>
              <w:left w:val="nil"/>
              <w:right w:val="nil"/>
            </w:tcBorders>
          </w:tcPr>
          <w:p w14:paraId="19C6968D" w14:textId="1347DF9C"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Don’t know</w:t>
            </w:r>
          </w:p>
        </w:tc>
        <w:tc>
          <w:tcPr>
            <w:tcW w:w="2156" w:type="dxa"/>
            <w:tcBorders>
              <w:top w:val="nil"/>
              <w:left w:val="nil"/>
              <w:right w:val="nil"/>
            </w:tcBorders>
          </w:tcPr>
          <w:p w14:paraId="728A60A2" w14:textId="4A8FB57F"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.012</w:t>
            </w:r>
          </w:p>
        </w:tc>
        <w:tc>
          <w:tcPr>
            <w:tcW w:w="2156" w:type="dxa"/>
            <w:tcBorders>
              <w:top w:val="nil"/>
              <w:left w:val="nil"/>
              <w:right w:val="nil"/>
            </w:tcBorders>
          </w:tcPr>
          <w:p w14:paraId="41AA16A5" w14:textId="651A51AE"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.111</w:t>
            </w:r>
          </w:p>
        </w:tc>
        <w:tc>
          <w:tcPr>
            <w:tcW w:w="2157" w:type="dxa"/>
            <w:tcBorders>
              <w:top w:val="nil"/>
              <w:left w:val="nil"/>
              <w:right w:val="nil"/>
            </w:tcBorders>
          </w:tcPr>
          <w:p w14:paraId="35339215" w14:textId="7E95B601" w:rsidR="00C23F8E" w:rsidRPr="00E07A2C" w:rsidRDefault="00C23F8E" w:rsidP="00C23F8E">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51,122</w:t>
            </w:r>
          </w:p>
        </w:tc>
      </w:tr>
    </w:tbl>
    <w:p w14:paraId="48B6B811" w14:textId="31E63C7B" w:rsidR="004F4419" w:rsidRDefault="004F4419" w:rsidP="004C1332">
      <w:pPr>
        <w:ind w:firstLine="0"/>
        <w:contextualSpacing/>
        <w:rPr>
          <w:rFonts w:ascii="Times New Roman" w:hAnsi="Times New Roman" w:cs="Times New Roman"/>
          <w:sz w:val="24"/>
          <w:szCs w:val="24"/>
          <w:lang w:val="en-GB"/>
        </w:rPr>
      </w:pPr>
    </w:p>
    <w:p w14:paraId="2D147069" w14:textId="5C6AA9C9" w:rsidR="001516FC" w:rsidRDefault="001516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3006F65" w14:textId="77777777" w:rsidR="004F4419" w:rsidRPr="001516FC" w:rsidRDefault="004F4419" w:rsidP="004C1332">
      <w:pPr>
        <w:ind w:firstLine="0"/>
        <w:contextualSpacing/>
        <w:rPr>
          <w:rFonts w:ascii="Times New Roman" w:hAnsi="Times New Roman" w:cs="Times New Roman"/>
          <w:sz w:val="24"/>
          <w:szCs w:val="24"/>
          <w:lang w:val="en-GB"/>
        </w:rPr>
      </w:pPr>
    </w:p>
    <w:p w14:paraId="6D7C9F10" w14:textId="5E57F9C1" w:rsidR="004F4419" w:rsidRDefault="001516FC" w:rsidP="004F4419">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F4419">
        <w:rPr>
          <w:rFonts w:ascii="Times New Roman" w:hAnsi="Times New Roman" w:cs="Times New Roman"/>
          <w:sz w:val="24"/>
          <w:szCs w:val="24"/>
          <w:lang w:val="en-GB"/>
        </w:rPr>
        <w:t>Table 1b. Descriptive statistics, individual-level data</w:t>
      </w:r>
    </w:p>
    <w:tbl>
      <w:tblPr>
        <w:tblStyle w:val="TableGrid"/>
        <w:tblW w:w="0" w:type="auto"/>
        <w:tblLook w:val="04A0" w:firstRow="1" w:lastRow="0" w:firstColumn="1" w:lastColumn="0" w:noHBand="0" w:noVBand="1"/>
      </w:tblPr>
      <w:tblGrid>
        <w:gridCol w:w="2547"/>
        <w:gridCol w:w="2156"/>
        <w:gridCol w:w="2156"/>
        <w:gridCol w:w="2157"/>
      </w:tblGrid>
      <w:tr w:rsidR="004F4419" w:rsidRPr="00E07A2C" w14:paraId="70178853" w14:textId="77777777" w:rsidTr="004F4419">
        <w:tc>
          <w:tcPr>
            <w:tcW w:w="2547" w:type="dxa"/>
            <w:tcBorders>
              <w:left w:val="nil"/>
              <w:bottom w:val="single" w:sz="4" w:space="0" w:color="auto"/>
              <w:right w:val="nil"/>
            </w:tcBorders>
          </w:tcPr>
          <w:p w14:paraId="60EF130F"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Variable</w:t>
            </w:r>
          </w:p>
        </w:tc>
        <w:tc>
          <w:tcPr>
            <w:tcW w:w="2156" w:type="dxa"/>
            <w:tcBorders>
              <w:left w:val="nil"/>
              <w:bottom w:val="single" w:sz="4" w:space="0" w:color="auto"/>
              <w:right w:val="nil"/>
            </w:tcBorders>
          </w:tcPr>
          <w:p w14:paraId="4EBB162B"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Mean</w:t>
            </w:r>
          </w:p>
        </w:tc>
        <w:tc>
          <w:tcPr>
            <w:tcW w:w="2156" w:type="dxa"/>
            <w:tcBorders>
              <w:left w:val="nil"/>
              <w:bottom w:val="single" w:sz="4" w:space="0" w:color="auto"/>
              <w:right w:val="nil"/>
            </w:tcBorders>
          </w:tcPr>
          <w:p w14:paraId="7A4E42CA"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Standard deviation</w:t>
            </w:r>
          </w:p>
        </w:tc>
        <w:tc>
          <w:tcPr>
            <w:tcW w:w="2157" w:type="dxa"/>
            <w:tcBorders>
              <w:left w:val="nil"/>
              <w:bottom w:val="single" w:sz="4" w:space="0" w:color="auto"/>
              <w:right w:val="nil"/>
            </w:tcBorders>
          </w:tcPr>
          <w:p w14:paraId="2765310D"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Observations</w:t>
            </w:r>
          </w:p>
        </w:tc>
      </w:tr>
      <w:tr w:rsidR="004F4419" w:rsidRPr="00E07A2C" w14:paraId="5BFAC2D6" w14:textId="77777777" w:rsidTr="00846B8A">
        <w:tc>
          <w:tcPr>
            <w:tcW w:w="2547" w:type="dxa"/>
            <w:tcBorders>
              <w:left w:val="nil"/>
              <w:bottom w:val="nil"/>
              <w:right w:val="nil"/>
            </w:tcBorders>
          </w:tcPr>
          <w:p w14:paraId="51D5D8BB"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courts</w:t>
            </w:r>
          </w:p>
        </w:tc>
        <w:tc>
          <w:tcPr>
            <w:tcW w:w="2156" w:type="dxa"/>
            <w:tcBorders>
              <w:left w:val="nil"/>
              <w:bottom w:val="nil"/>
              <w:right w:val="nil"/>
            </w:tcBorders>
          </w:tcPr>
          <w:p w14:paraId="13E84C16" w14:textId="0E66C2F9"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2.796</w:t>
            </w:r>
          </w:p>
        </w:tc>
        <w:tc>
          <w:tcPr>
            <w:tcW w:w="2156" w:type="dxa"/>
            <w:tcBorders>
              <w:left w:val="nil"/>
              <w:bottom w:val="nil"/>
              <w:right w:val="nil"/>
            </w:tcBorders>
          </w:tcPr>
          <w:p w14:paraId="51BBACC7" w14:textId="56575A56"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.342</w:t>
            </w:r>
          </w:p>
        </w:tc>
        <w:tc>
          <w:tcPr>
            <w:tcW w:w="2157" w:type="dxa"/>
            <w:tcBorders>
              <w:left w:val="nil"/>
              <w:bottom w:val="nil"/>
              <w:right w:val="nil"/>
            </w:tcBorders>
          </w:tcPr>
          <w:p w14:paraId="27E01E65" w14:textId="1A9A3028"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64</w:t>
            </w:r>
          </w:p>
        </w:tc>
      </w:tr>
      <w:tr w:rsidR="004F4419" w:rsidRPr="00E07A2C" w14:paraId="2272FF7D" w14:textId="77777777" w:rsidTr="00846B8A">
        <w:tc>
          <w:tcPr>
            <w:tcW w:w="2547" w:type="dxa"/>
            <w:tcBorders>
              <w:top w:val="nil"/>
              <w:left w:val="nil"/>
              <w:bottom w:val="nil"/>
              <w:right w:val="nil"/>
            </w:tcBorders>
          </w:tcPr>
          <w:p w14:paraId="3E1163C9"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police</w:t>
            </w:r>
          </w:p>
        </w:tc>
        <w:tc>
          <w:tcPr>
            <w:tcW w:w="2156" w:type="dxa"/>
            <w:tcBorders>
              <w:top w:val="nil"/>
              <w:left w:val="nil"/>
              <w:bottom w:val="nil"/>
              <w:right w:val="nil"/>
            </w:tcBorders>
          </w:tcPr>
          <w:p w14:paraId="3C2DD9E8" w14:textId="14BAEF7C"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2.613</w:t>
            </w:r>
          </w:p>
        </w:tc>
        <w:tc>
          <w:tcPr>
            <w:tcW w:w="2156" w:type="dxa"/>
            <w:tcBorders>
              <w:top w:val="nil"/>
              <w:left w:val="nil"/>
              <w:bottom w:val="nil"/>
              <w:right w:val="nil"/>
            </w:tcBorders>
          </w:tcPr>
          <w:p w14:paraId="460D627C" w14:textId="04F1D400"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.413</w:t>
            </w:r>
          </w:p>
        </w:tc>
        <w:tc>
          <w:tcPr>
            <w:tcW w:w="2157" w:type="dxa"/>
            <w:tcBorders>
              <w:top w:val="nil"/>
              <w:left w:val="nil"/>
              <w:bottom w:val="nil"/>
              <w:right w:val="nil"/>
            </w:tcBorders>
          </w:tcPr>
          <w:p w14:paraId="0A881AA6" w14:textId="55A5E849"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64</w:t>
            </w:r>
          </w:p>
        </w:tc>
      </w:tr>
      <w:tr w:rsidR="004F4419" w:rsidRPr="00E07A2C" w14:paraId="2E793B19" w14:textId="77777777" w:rsidTr="00846B8A">
        <w:tc>
          <w:tcPr>
            <w:tcW w:w="2547" w:type="dxa"/>
            <w:tcBorders>
              <w:top w:val="nil"/>
              <w:left w:val="nil"/>
              <w:bottom w:val="nil"/>
              <w:right w:val="nil"/>
            </w:tcBorders>
          </w:tcPr>
          <w:p w14:paraId="30C02631"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parliament</w:t>
            </w:r>
          </w:p>
        </w:tc>
        <w:tc>
          <w:tcPr>
            <w:tcW w:w="2156" w:type="dxa"/>
            <w:tcBorders>
              <w:top w:val="nil"/>
              <w:left w:val="nil"/>
              <w:bottom w:val="nil"/>
              <w:right w:val="nil"/>
            </w:tcBorders>
          </w:tcPr>
          <w:p w14:paraId="56860017" w14:textId="49F86801"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2.666</w:t>
            </w:r>
          </w:p>
        </w:tc>
        <w:tc>
          <w:tcPr>
            <w:tcW w:w="2156" w:type="dxa"/>
            <w:tcBorders>
              <w:top w:val="nil"/>
              <w:left w:val="nil"/>
              <w:bottom w:val="nil"/>
              <w:right w:val="nil"/>
            </w:tcBorders>
          </w:tcPr>
          <w:p w14:paraId="6DBE4779" w14:textId="2DA4A063"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.410</w:t>
            </w:r>
          </w:p>
        </w:tc>
        <w:tc>
          <w:tcPr>
            <w:tcW w:w="2157" w:type="dxa"/>
            <w:tcBorders>
              <w:top w:val="nil"/>
              <w:left w:val="nil"/>
              <w:bottom w:val="nil"/>
              <w:right w:val="nil"/>
            </w:tcBorders>
          </w:tcPr>
          <w:p w14:paraId="37C8D3FC" w14:textId="3898DF0E"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w:t>
            </w:r>
          </w:p>
        </w:tc>
      </w:tr>
      <w:tr w:rsidR="004F4419" w:rsidRPr="00E07A2C" w14:paraId="6CE0FA26" w14:textId="77777777" w:rsidTr="00846B8A">
        <w:tc>
          <w:tcPr>
            <w:tcW w:w="2547" w:type="dxa"/>
            <w:tcBorders>
              <w:top w:val="nil"/>
              <w:left w:val="nil"/>
              <w:bottom w:val="nil"/>
              <w:right w:val="nil"/>
            </w:tcBorders>
          </w:tcPr>
          <w:p w14:paraId="7BDCEBAB"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elect commission</w:t>
            </w:r>
          </w:p>
        </w:tc>
        <w:tc>
          <w:tcPr>
            <w:tcW w:w="2156" w:type="dxa"/>
            <w:tcBorders>
              <w:top w:val="nil"/>
              <w:left w:val="nil"/>
              <w:bottom w:val="nil"/>
              <w:right w:val="nil"/>
            </w:tcBorders>
          </w:tcPr>
          <w:p w14:paraId="654A0B29" w14:textId="64426EE5"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2.691</w:t>
            </w:r>
          </w:p>
        </w:tc>
        <w:tc>
          <w:tcPr>
            <w:tcW w:w="2156" w:type="dxa"/>
            <w:tcBorders>
              <w:top w:val="nil"/>
              <w:left w:val="nil"/>
              <w:bottom w:val="nil"/>
              <w:right w:val="nil"/>
            </w:tcBorders>
          </w:tcPr>
          <w:p w14:paraId="649B1077" w14:textId="6636EBA1"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.366</w:t>
            </w:r>
          </w:p>
        </w:tc>
        <w:tc>
          <w:tcPr>
            <w:tcW w:w="2157" w:type="dxa"/>
            <w:tcBorders>
              <w:top w:val="nil"/>
              <w:left w:val="nil"/>
              <w:bottom w:val="nil"/>
              <w:right w:val="nil"/>
            </w:tcBorders>
          </w:tcPr>
          <w:p w14:paraId="2BD386A4" w14:textId="5EBA2D58"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61</w:t>
            </w:r>
          </w:p>
        </w:tc>
      </w:tr>
      <w:tr w:rsidR="004F4419" w:rsidRPr="00E07A2C" w14:paraId="3CDB8102" w14:textId="77777777" w:rsidTr="00846B8A">
        <w:tc>
          <w:tcPr>
            <w:tcW w:w="2547" w:type="dxa"/>
            <w:tcBorders>
              <w:top w:val="nil"/>
              <w:left w:val="nil"/>
              <w:bottom w:val="nil"/>
              <w:right w:val="nil"/>
            </w:tcBorders>
          </w:tcPr>
          <w:p w14:paraId="0DE962F8" w14:textId="77777777"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Trust in the ruling party</w:t>
            </w:r>
          </w:p>
        </w:tc>
        <w:tc>
          <w:tcPr>
            <w:tcW w:w="2156" w:type="dxa"/>
            <w:tcBorders>
              <w:top w:val="nil"/>
              <w:left w:val="nil"/>
              <w:bottom w:val="nil"/>
              <w:right w:val="nil"/>
            </w:tcBorders>
          </w:tcPr>
          <w:p w14:paraId="4D866B95" w14:textId="065D1FA9"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2.586</w:t>
            </w:r>
          </w:p>
        </w:tc>
        <w:tc>
          <w:tcPr>
            <w:tcW w:w="2156" w:type="dxa"/>
            <w:tcBorders>
              <w:top w:val="nil"/>
              <w:left w:val="nil"/>
              <w:bottom w:val="nil"/>
              <w:right w:val="nil"/>
            </w:tcBorders>
          </w:tcPr>
          <w:p w14:paraId="38DA0267" w14:textId="405D338B"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.414</w:t>
            </w:r>
          </w:p>
        </w:tc>
        <w:tc>
          <w:tcPr>
            <w:tcW w:w="2157" w:type="dxa"/>
            <w:tcBorders>
              <w:top w:val="nil"/>
              <w:left w:val="nil"/>
              <w:bottom w:val="nil"/>
              <w:right w:val="nil"/>
            </w:tcBorders>
          </w:tcPr>
          <w:p w14:paraId="1E9B0A01" w14:textId="581077AF"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51</w:t>
            </w:r>
          </w:p>
        </w:tc>
      </w:tr>
      <w:tr w:rsidR="004F4419" w:rsidRPr="00E07A2C" w14:paraId="2A346777" w14:textId="77777777" w:rsidTr="00846B8A">
        <w:tc>
          <w:tcPr>
            <w:tcW w:w="2547" w:type="dxa"/>
            <w:tcBorders>
              <w:top w:val="nil"/>
              <w:left w:val="nil"/>
              <w:bottom w:val="nil"/>
              <w:right w:val="nil"/>
            </w:tcBorders>
          </w:tcPr>
          <w:p w14:paraId="4BF10FDA" w14:textId="1248CFD4"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Democracy</w:t>
            </w:r>
          </w:p>
        </w:tc>
        <w:tc>
          <w:tcPr>
            <w:tcW w:w="2156" w:type="dxa"/>
            <w:tcBorders>
              <w:top w:val="nil"/>
              <w:left w:val="nil"/>
              <w:bottom w:val="nil"/>
              <w:right w:val="nil"/>
            </w:tcBorders>
          </w:tcPr>
          <w:p w14:paraId="79FA0E23" w14:textId="15F67E75"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.392</w:t>
            </w:r>
          </w:p>
        </w:tc>
        <w:tc>
          <w:tcPr>
            <w:tcW w:w="2156" w:type="dxa"/>
            <w:tcBorders>
              <w:top w:val="nil"/>
              <w:left w:val="nil"/>
              <w:bottom w:val="nil"/>
              <w:right w:val="nil"/>
            </w:tcBorders>
          </w:tcPr>
          <w:p w14:paraId="08FD3CCB" w14:textId="3659E460"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.491</w:t>
            </w:r>
          </w:p>
        </w:tc>
        <w:tc>
          <w:tcPr>
            <w:tcW w:w="2157" w:type="dxa"/>
            <w:tcBorders>
              <w:top w:val="nil"/>
              <w:left w:val="nil"/>
              <w:bottom w:val="nil"/>
              <w:right w:val="nil"/>
            </w:tcBorders>
          </w:tcPr>
          <w:p w14:paraId="7611F6C2" w14:textId="1638A2B2"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6DC9E899" w14:textId="77777777" w:rsidTr="00846B8A">
        <w:tc>
          <w:tcPr>
            <w:tcW w:w="2547" w:type="dxa"/>
            <w:tcBorders>
              <w:top w:val="nil"/>
              <w:left w:val="nil"/>
              <w:bottom w:val="nil"/>
              <w:right w:val="nil"/>
            </w:tcBorders>
          </w:tcPr>
          <w:p w14:paraId="377204CA" w14:textId="4AE1021A"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(Absence of) repression</w:t>
            </w:r>
          </w:p>
        </w:tc>
        <w:tc>
          <w:tcPr>
            <w:tcW w:w="2156" w:type="dxa"/>
            <w:tcBorders>
              <w:top w:val="nil"/>
              <w:left w:val="nil"/>
              <w:bottom w:val="nil"/>
              <w:right w:val="nil"/>
            </w:tcBorders>
          </w:tcPr>
          <w:p w14:paraId="2C2E9AF1" w14:textId="55EA3639"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-.140</w:t>
            </w:r>
          </w:p>
        </w:tc>
        <w:tc>
          <w:tcPr>
            <w:tcW w:w="2156" w:type="dxa"/>
            <w:tcBorders>
              <w:top w:val="nil"/>
              <w:left w:val="nil"/>
              <w:bottom w:val="nil"/>
              <w:right w:val="nil"/>
            </w:tcBorders>
          </w:tcPr>
          <w:p w14:paraId="12FAD610" w14:textId="0D1B287F"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.825</w:t>
            </w:r>
          </w:p>
        </w:tc>
        <w:tc>
          <w:tcPr>
            <w:tcW w:w="2157" w:type="dxa"/>
            <w:tcBorders>
              <w:top w:val="nil"/>
              <w:left w:val="nil"/>
              <w:bottom w:val="nil"/>
              <w:right w:val="nil"/>
            </w:tcBorders>
          </w:tcPr>
          <w:p w14:paraId="3BF2D45E" w14:textId="7D8C6F06"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5B9DF2BE" w14:textId="77777777" w:rsidTr="00846B8A">
        <w:tc>
          <w:tcPr>
            <w:tcW w:w="2547" w:type="dxa"/>
            <w:tcBorders>
              <w:top w:val="nil"/>
              <w:left w:val="nil"/>
              <w:bottom w:val="nil"/>
              <w:right w:val="nil"/>
            </w:tcBorders>
          </w:tcPr>
          <w:p w14:paraId="75ED163D" w14:textId="20B7F904"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War (share of years)</w:t>
            </w:r>
          </w:p>
        </w:tc>
        <w:tc>
          <w:tcPr>
            <w:tcW w:w="2156" w:type="dxa"/>
            <w:tcBorders>
              <w:top w:val="nil"/>
              <w:left w:val="nil"/>
              <w:bottom w:val="nil"/>
              <w:right w:val="nil"/>
            </w:tcBorders>
          </w:tcPr>
          <w:p w14:paraId="237B084A" w14:textId="77AF982A"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.186</w:t>
            </w:r>
          </w:p>
        </w:tc>
        <w:tc>
          <w:tcPr>
            <w:tcW w:w="2156" w:type="dxa"/>
            <w:tcBorders>
              <w:top w:val="nil"/>
              <w:left w:val="nil"/>
              <w:bottom w:val="nil"/>
              <w:right w:val="nil"/>
            </w:tcBorders>
          </w:tcPr>
          <w:p w14:paraId="41F9C88A" w14:textId="1D6877D7"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.285</w:t>
            </w:r>
          </w:p>
        </w:tc>
        <w:tc>
          <w:tcPr>
            <w:tcW w:w="2157" w:type="dxa"/>
            <w:tcBorders>
              <w:top w:val="nil"/>
              <w:left w:val="nil"/>
              <w:bottom w:val="nil"/>
              <w:right w:val="nil"/>
            </w:tcBorders>
          </w:tcPr>
          <w:p w14:paraId="268F1ED1" w14:textId="6DE02819"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05962432" w14:textId="77777777" w:rsidTr="00846B8A">
        <w:tc>
          <w:tcPr>
            <w:tcW w:w="2547" w:type="dxa"/>
            <w:tcBorders>
              <w:top w:val="nil"/>
              <w:left w:val="nil"/>
              <w:bottom w:val="nil"/>
              <w:right w:val="nil"/>
            </w:tcBorders>
          </w:tcPr>
          <w:p w14:paraId="5576536A" w14:textId="210F4D61"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Log GDP per capita</w:t>
            </w:r>
          </w:p>
        </w:tc>
        <w:tc>
          <w:tcPr>
            <w:tcW w:w="2156" w:type="dxa"/>
            <w:tcBorders>
              <w:top w:val="nil"/>
              <w:left w:val="nil"/>
              <w:bottom w:val="nil"/>
              <w:right w:val="nil"/>
            </w:tcBorders>
          </w:tcPr>
          <w:p w14:paraId="376AF508" w14:textId="797B65FD"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7.829</w:t>
            </w:r>
          </w:p>
        </w:tc>
        <w:tc>
          <w:tcPr>
            <w:tcW w:w="2156" w:type="dxa"/>
            <w:tcBorders>
              <w:top w:val="nil"/>
              <w:left w:val="nil"/>
              <w:bottom w:val="nil"/>
              <w:right w:val="nil"/>
            </w:tcBorders>
          </w:tcPr>
          <w:p w14:paraId="1D47007C" w14:textId="76B9EF59"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.934</w:t>
            </w:r>
          </w:p>
        </w:tc>
        <w:tc>
          <w:tcPr>
            <w:tcW w:w="2157" w:type="dxa"/>
            <w:tcBorders>
              <w:top w:val="nil"/>
              <w:left w:val="nil"/>
              <w:bottom w:val="nil"/>
              <w:right w:val="nil"/>
            </w:tcBorders>
          </w:tcPr>
          <w:p w14:paraId="47EA60F3" w14:textId="31393948"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1B38839E" w14:textId="77777777" w:rsidTr="00846B8A">
        <w:tc>
          <w:tcPr>
            <w:tcW w:w="2547" w:type="dxa"/>
            <w:tcBorders>
              <w:top w:val="nil"/>
              <w:left w:val="nil"/>
              <w:bottom w:val="nil"/>
              <w:right w:val="nil"/>
            </w:tcBorders>
          </w:tcPr>
          <w:p w14:paraId="6BF74470" w14:textId="443522B8"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Former British</w:t>
            </w:r>
          </w:p>
        </w:tc>
        <w:tc>
          <w:tcPr>
            <w:tcW w:w="2156" w:type="dxa"/>
            <w:tcBorders>
              <w:top w:val="nil"/>
              <w:left w:val="nil"/>
              <w:bottom w:val="nil"/>
              <w:right w:val="nil"/>
            </w:tcBorders>
          </w:tcPr>
          <w:p w14:paraId="08097853" w14:textId="10D3A257"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.471</w:t>
            </w:r>
          </w:p>
        </w:tc>
        <w:tc>
          <w:tcPr>
            <w:tcW w:w="2156" w:type="dxa"/>
            <w:tcBorders>
              <w:top w:val="nil"/>
              <w:left w:val="nil"/>
              <w:bottom w:val="nil"/>
              <w:right w:val="nil"/>
            </w:tcBorders>
          </w:tcPr>
          <w:p w14:paraId="6E59B089" w14:textId="5FF41A7E"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.502</w:t>
            </w:r>
          </w:p>
        </w:tc>
        <w:tc>
          <w:tcPr>
            <w:tcW w:w="2157" w:type="dxa"/>
            <w:tcBorders>
              <w:top w:val="nil"/>
              <w:left w:val="nil"/>
              <w:bottom w:val="nil"/>
              <w:right w:val="nil"/>
            </w:tcBorders>
          </w:tcPr>
          <w:p w14:paraId="01D6744E" w14:textId="38917949"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51F3FC0E" w14:textId="77777777" w:rsidTr="00846B8A">
        <w:tc>
          <w:tcPr>
            <w:tcW w:w="2547" w:type="dxa"/>
            <w:tcBorders>
              <w:top w:val="nil"/>
              <w:left w:val="nil"/>
              <w:bottom w:val="nil"/>
              <w:right w:val="nil"/>
            </w:tcBorders>
          </w:tcPr>
          <w:p w14:paraId="621E0F7A" w14:textId="09ED571C" w:rsidR="004F4419"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Former French</w:t>
            </w:r>
          </w:p>
        </w:tc>
        <w:tc>
          <w:tcPr>
            <w:tcW w:w="2156" w:type="dxa"/>
            <w:tcBorders>
              <w:top w:val="nil"/>
              <w:left w:val="nil"/>
              <w:bottom w:val="nil"/>
              <w:right w:val="nil"/>
            </w:tcBorders>
          </w:tcPr>
          <w:p w14:paraId="3644AC50" w14:textId="0195AEC0"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.383</w:t>
            </w:r>
          </w:p>
        </w:tc>
        <w:tc>
          <w:tcPr>
            <w:tcW w:w="2156" w:type="dxa"/>
            <w:tcBorders>
              <w:top w:val="nil"/>
              <w:left w:val="nil"/>
              <w:bottom w:val="nil"/>
              <w:right w:val="nil"/>
            </w:tcBorders>
          </w:tcPr>
          <w:p w14:paraId="03934F9C" w14:textId="2FA50E86"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.488</w:t>
            </w:r>
          </w:p>
        </w:tc>
        <w:tc>
          <w:tcPr>
            <w:tcW w:w="2157" w:type="dxa"/>
            <w:tcBorders>
              <w:top w:val="nil"/>
              <w:left w:val="nil"/>
              <w:bottom w:val="nil"/>
              <w:right w:val="nil"/>
            </w:tcBorders>
          </w:tcPr>
          <w:p w14:paraId="4561BF48" w14:textId="3E85E205"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r>
      <w:tr w:rsidR="004F4419" w:rsidRPr="00E07A2C" w14:paraId="610F3374" w14:textId="77777777" w:rsidTr="00846B8A">
        <w:tc>
          <w:tcPr>
            <w:tcW w:w="2547" w:type="dxa"/>
            <w:tcBorders>
              <w:top w:val="nil"/>
              <w:left w:val="nil"/>
              <w:right w:val="nil"/>
            </w:tcBorders>
          </w:tcPr>
          <w:p w14:paraId="0A202F08" w14:textId="574E154C" w:rsidR="004F4419" w:rsidRPr="00E07A2C" w:rsidRDefault="004F4419"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Social trust</w:t>
            </w:r>
          </w:p>
        </w:tc>
        <w:tc>
          <w:tcPr>
            <w:tcW w:w="2156" w:type="dxa"/>
            <w:tcBorders>
              <w:top w:val="nil"/>
              <w:left w:val="nil"/>
              <w:right w:val="nil"/>
            </w:tcBorders>
          </w:tcPr>
          <w:p w14:paraId="0FB9029A" w14:textId="6A56AFB3"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.188</w:t>
            </w:r>
          </w:p>
        </w:tc>
        <w:tc>
          <w:tcPr>
            <w:tcW w:w="2156" w:type="dxa"/>
            <w:tcBorders>
              <w:top w:val="nil"/>
              <w:left w:val="nil"/>
              <w:right w:val="nil"/>
            </w:tcBorders>
          </w:tcPr>
          <w:p w14:paraId="47A5865E" w14:textId="4BEC2E70"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.102</w:t>
            </w:r>
          </w:p>
        </w:tc>
        <w:tc>
          <w:tcPr>
            <w:tcW w:w="2157" w:type="dxa"/>
            <w:tcBorders>
              <w:top w:val="nil"/>
              <w:left w:val="nil"/>
              <w:right w:val="nil"/>
            </w:tcBorders>
          </w:tcPr>
          <w:p w14:paraId="3420955F" w14:textId="134A2BDB" w:rsidR="004F4419" w:rsidRPr="00E07A2C" w:rsidRDefault="00B24213" w:rsidP="00846B8A">
            <w:pPr>
              <w:ind w:firstLine="0"/>
              <w:contextualSpacing/>
              <w:rPr>
                <w:rFonts w:ascii="Times New Roman" w:hAnsi="Times New Roman" w:cs="Times New Roman"/>
                <w:sz w:val="20"/>
                <w:szCs w:val="20"/>
                <w:lang w:val="en-GB"/>
              </w:rPr>
            </w:pPr>
            <w:r>
              <w:rPr>
                <w:rFonts w:ascii="Times New Roman" w:hAnsi="Times New Roman" w:cs="Times New Roman"/>
                <w:sz w:val="20"/>
                <w:szCs w:val="20"/>
                <w:lang w:val="en-GB"/>
              </w:rPr>
              <w:t>62</w:t>
            </w:r>
          </w:p>
        </w:tc>
      </w:tr>
    </w:tbl>
    <w:p w14:paraId="1F35D018" w14:textId="77777777" w:rsidR="004F4419" w:rsidRDefault="004F4419" w:rsidP="004F4419">
      <w:pPr>
        <w:ind w:firstLine="0"/>
        <w:contextualSpacing/>
        <w:rPr>
          <w:rFonts w:ascii="Times New Roman" w:hAnsi="Times New Roman" w:cs="Times New Roman"/>
          <w:sz w:val="24"/>
          <w:szCs w:val="24"/>
          <w:lang w:val="en-GB"/>
        </w:rPr>
      </w:pPr>
    </w:p>
    <w:p w14:paraId="1DE5B253" w14:textId="77777777" w:rsidR="00E53094" w:rsidRDefault="00E53094" w:rsidP="00ED7C8E">
      <w:pPr>
        <w:contextualSpacing/>
        <w:rPr>
          <w:rFonts w:ascii="Times New Roman" w:hAnsi="Times New Roman" w:cs="Times New Roman"/>
          <w:i/>
          <w:sz w:val="24"/>
          <w:szCs w:val="24"/>
          <w:lang w:val="en-GB"/>
        </w:rPr>
      </w:pPr>
    </w:p>
    <w:p w14:paraId="488C1E7C" w14:textId="17234AB1" w:rsidR="00FC27E5" w:rsidRDefault="00783AB0" w:rsidP="00FC27E5">
      <w:pPr>
        <w:pStyle w:val="ListParagraph"/>
        <w:numPr>
          <w:ilvl w:val="1"/>
          <w:numId w:val="3"/>
        </w:numPr>
        <w:rPr>
          <w:rFonts w:ascii="Times New Roman" w:hAnsi="Times New Roman" w:cs="Times New Roman"/>
          <w:i/>
          <w:sz w:val="24"/>
          <w:szCs w:val="24"/>
          <w:lang w:val="en-GB"/>
        </w:rPr>
      </w:pPr>
      <w:r w:rsidRPr="00FC27E5">
        <w:rPr>
          <w:rFonts w:ascii="Times New Roman" w:hAnsi="Times New Roman" w:cs="Times New Roman"/>
          <w:i/>
          <w:sz w:val="24"/>
          <w:szCs w:val="24"/>
          <w:lang w:val="en-GB"/>
        </w:rPr>
        <w:t>A first look at the data</w:t>
      </w:r>
    </w:p>
    <w:p w14:paraId="65B5F606" w14:textId="65F8B029" w:rsidR="00783AB0" w:rsidRDefault="00783AB0" w:rsidP="00FC27E5">
      <w:pPr>
        <w:ind w:firstLine="0"/>
        <w:rPr>
          <w:rFonts w:ascii="Times New Roman" w:hAnsi="Times New Roman" w:cs="Times New Roman"/>
          <w:sz w:val="24"/>
          <w:szCs w:val="24"/>
          <w:lang w:val="en-GB"/>
        </w:rPr>
      </w:pPr>
      <w:r w:rsidRPr="00FC27E5">
        <w:rPr>
          <w:rFonts w:ascii="Times New Roman" w:hAnsi="Times New Roman" w:cs="Times New Roman"/>
          <w:sz w:val="24"/>
          <w:szCs w:val="24"/>
          <w:lang w:val="en-GB"/>
        </w:rPr>
        <w:t>When exploring the country averages, there is considerable variation across countries when it comes to institutional trust. For example, the population share with at least some trust in the courts of law is as low as 29 percent in Madagascar (an index of 1.31), but as high as 82 percent (2.35) in Niger, as indicated in Figure 1 below. Trust in other institutions also varies markedly across countries with the additional common feature that institutional trust tends to be substantially higher among respondents who support the incumbent, ruling party.</w:t>
      </w:r>
    </w:p>
    <w:p w14:paraId="65E616CF" w14:textId="77777777" w:rsidR="001516FC" w:rsidRDefault="001516FC" w:rsidP="001516FC">
      <w:pPr>
        <w:ind w:firstLine="567"/>
        <w:contextualSpacing/>
        <w:rPr>
          <w:rFonts w:ascii="Times New Roman" w:hAnsi="Times New Roman" w:cs="Times New Roman"/>
          <w:sz w:val="24"/>
          <w:szCs w:val="24"/>
          <w:lang w:val="en-GB"/>
        </w:rPr>
      </w:pPr>
      <w:r w:rsidRPr="00E53094">
        <w:rPr>
          <w:rFonts w:ascii="Times New Roman" w:hAnsi="Times New Roman" w:cs="Times New Roman"/>
          <w:sz w:val="24"/>
          <w:szCs w:val="24"/>
          <w:lang w:val="en-GB"/>
        </w:rPr>
        <w:t xml:space="preserve">Similarly, the share of respondents stating that “most people can be trusted” varies from 5 percent in Lesotho to 55 percent in Burundi. </w:t>
      </w:r>
      <w:r w:rsidRPr="007646EA">
        <w:rPr>
          <w:rFonts w:ascii="Times New Roman" w:hAnsi="Times New Roman" w:cs="Times New Roman"/>
          <w:sz w:val="24"/>
          <w:szCs w:val="24"/>
          <w:lang w:val="en-GB"/>
        </w:rPr>
        <w:t xml:space="preserve">Again, we observe that supporters of the ruling party tend to be more trusting than non-supporters. However, the association between social trust and </w:t>
      </w:r>
      <w:r>
        <w:rPr>
          <w:rFonts w:ascii="Times New Roman" w:hAnsi="Times New Roman" w:cs="Times New Roman"/>
          <w:sz w:val="24"/>
          <w:szCs w:val="24"/>
          <w:lang w:val="en-GB"/>
        </w:rPr>
        <w:t>legal</w:t>
      </w:r>
      <w:r w:rsidRPr="007646EA">
        <w:rPr>
          <w:rFonts w:ascii="Times New Roman" w:hAnsi="Times New Roman" w:cs="Times New Roman"/>
          <w:sz w:val="24"/>
          <w:szCs w:val="24"/>
          <w:lang w:val="en-GB"/>
        </w:rPr>
        <w:t xml:space="preserve"> trust, despite the similarities, appears to be fragile at best across Africa.</w:t>
      </w:r>
      <w:r w:rsidRPr="00E53094">
        <w:rPr>
          <w:rFonts w:ascii="Times New Roman" w:hAnsi="Times New Roman" w:cs="Times New Roman"/>
          <w:sz w:val="24"/>
          <w:szCs w:val="24"/>
          <w:lang w:val="en-GB"/>
        </w:rPr>
        <w:t xml:space="preserve"> As is visible in Figure 2, the cross-country correlation between social trust and trust in courts is positive, but </w:t>
      </w:r>
      <w:r>
        <w:rPr>
          <w:rFonts w:ascii="Times New Roman" w:hAnsi="Times New Roman" w:cs="Times New Roman"/>
          <w:sz w:val="24"/>
          <w:szCs w:val="24"/>
          <w:lang w:val="en-GB"/>
        </w:rPr>
        <w:t xml:space="preserve">it is </w:t>
      </w:r>
      <w:r w:rsidRPr="00E53094">
        <w:rPr>
          <w:rFonts w:ascii="Times New Roman" w:hAnsi="Times New Roman" w:cs="Times New Roman"/>
          <w:sz w:val="24"/>
          <w:szCs w:val="24"/>
          <w:lang w:val="en-GB"/>
        </w:rPr>
        <w:t>entirely driven by the only two countries with high levels of social trust: Burundi (55 percent) and Niger (46 percent).</w:t>
      </w:r>
    </w:p>
    <w:p w14:paraId="108B078A" w14:textId="399BB543" w:rsidR="001516FC" w:rsidRDefault="001516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585A27C" w14:textId="77777777" w:rsidR="00FC27E5" w:rsidRDefault="00FC27E5" w:rsidP="00FC27E5">
      <w:pPr>
        <w:ind w:firstLine="0"/>
        <w:rPr>
          <w:rFonts w:ascii="Times New Roman" w:hAnsi="Times New Roman" w:cs="Times New Roman"/>
          <w:sz w:val="24"/>
          <w:szCs w:val="24"/>
          <w:lang w:val="en-GB"/>
        </w:rPr>
      </w:pPr>
    </w:p>
    <w:p w14:paraId="16880D10" w14:textId="502E0A93" w:rsidR="00502E17" w:rsidRPr="00FC27E5" w:rsidRDefault="00502E17" w:rsidP="00FC27E5">
      <w:pPr>
        <w:ind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Figure 2. Social and </w:t>
      </w:r>
      <w:r w:rsidR="007457F9">
        <w:rPr>
          <w:rFonts w:ascii="Times New Roman" w:hAnsi="Times New Roman" w:cs="Times New Roman"/>
          <w:sz w:val="24"/>
          <w:szCs w:val="24"/>
          <w:lang w:val="en-GB"/>
        </w:rPr>
        <w:t xml:space="preserve">legal </w:t>
      </w:r>
      <w:r>
        <w:rPr>
          <w:rFonts w:ascii="Times New Roman" w:hAnsi="Times New Roman" w:cs="Times New Roman"/>
          <w:sz w:val="24"/>
          <w:szCs w:val="24"/>
          <w:lang w:val="en-GB"/>
        </w:rPr>
        <w:t xml:space="preserve">trust in the </w:t>
      </w:r>
      <w:proofErr w:type="spellStart"/>
      <w:r>
        <w:rPr>
          <w:rFonts w:ascii="Times New Roman" w:hAnsi="Times New Roman" w:cs="Times New Roman"/>
          <w:sz w:val="24"/>
          <w:szCs w:val="24"/>
          <w:lang w:val="en-GB"/>
        </w:rPr>
        <w:t>AfroBarometer</w:t>
      </w:r>
      <w:proofErr w:type="spellEnd"/>
    </w:p>
    <w:p w14:paraId="17AD8335" w14:textId="139C5BED" w:rsidR="00D8681D" w:rsidRDefault="00D8681D" w:rsidP="00ED7C8E">
      <w:pPr>
        <w:contextualSpacing/>
        <w:rPr>
          <w:rFonts w:ascii="Times New Roman" w:hAnsi="Times New Roman" w:cs="Times New Roman"/>
          <w:i/>
          <w:sz w:val="24"/>
          <w:szCs w:val="24"/>
          <w:lang w:val="en-GB"/>
        </w:rPr>
      </w:pPr>
      <w:r>
        <w:rPr>
          <w:rFonts w:ascii="Times New Roman" w:hAnsi="Times New Roman" w:cs="Times New Roman"/>
          <w:noProof/>
          <w:sz w:val="24"/>
          <w:szCs w:val="24"/>
          <w:lang w:val="en-GB" w:eastAsia="en-GB"/>
        </w:rPr>
        <w:drawing>
          <wp:inline distT="0" distB="0" distL="0" distR="0" wp14:anchorId="707F4F6A" wp14:editId="2516D5CC">
            <wp:extent cx="5731510" cy="36296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2 (1).png"/>
                    <pic:cNvPicPr/>
                  </pic:nvPicPr>
                  <pic:blipFill>
                    <a:blip r:embed="rId9"/>
                    <a:stretch>
                      <a:fillRect/>
                    </a:stretch>
                  </pic:blipFill>
                  <pic:spPr>
                    <a:xfrm>
                      <a:off x="0" y="0"/>
                      <a:ext cx="5731510" cy="3629660"/>
                    </a:xfrm>
                    <a:prstGeom prst="rect">
                      <a:avLst/>
                    </a:prstGeom>
                  </pic:spPr>
                </pic:pic>
              </a:graphicData>
            </a:graphic>
          </wp:inline>
        </w:drawing>
      </w:r>
    </w:p>
    <w:p w14:paraId="731F5211" w14:textId="77777777" w:rsidR="00D8681D" w:rsidRDefault="00D8681D" w:rsidP="00ED7C8E">
      <w:pPr>
        <w:contextualSpacing/>
        <w:rPr>
          <w:rFonts w:ascii="Times New Roman" w:hAnsi="Times New Roman" w:cs="Times New Roman"/>
          <w:i/>
          <w:sz w:val="24"/>
          <w:szCs w:val="24"/>
          <w:lang w:val="en-GB"/>
        </w:rPr>
      </w:pPr>
    </w:p>
    <w:p w14:paraId="3B69522A" w14:textId="77777777" w:rsidR="00E53094" w:rsidRPr="00E53094" w:rsidRDefault="00E53094" w:rsidP="00E53094">
      <w:pPr>
        <w:spacing w:line="240" w:lineRule="auto"/>
        <w:contextualSpacing/>
        <w:rPr>
          <w:rFonts w:ascii="Times New Roman" w:hAnsi="Times New Roman" w:cs="Times New Roman"/>
          <w:sz w:val="24"/>
          <w:szCs w:val="24"/>
          <w:lang w:val="en-GB"/>
        </w:rPr>
      </w:pPr>
    </w:p>
    <w:p w14:paraId="040892B2" w14:textId="77777777" w:rsidR="00FC27E5" w:rsidRDefault="00FC27E5" w:rsidP="00FC27E5">
      <w:pPr>
        <w:spacing w:line="240" w:lineRule="auto"/>
        <w:ind w:firstLine="0"/>
        <w:contextualSpacing/>
        <w:rPr>
          <w:rFonts w:ascii="Times New Roman" w:hAnsi="Times New Roman" w:cs="Times New Roman"/>
          <w:sz w:val="24"/>
          <w:szCs w:val="24"/>
          <w:lang w:val="en-GB"/>
        </w:rPr>
      </w:pPr>
    </w:p>
    <w:p w14:paraId="2A5C23CB" w14:textId="585AB9B2" w:rsidR="00783AB0" w:rsidRPr="006C1CAD" w:rsidRDefault="00783AB0" w:rsidP="00846B8A">
      <w:pPr>
        <w:pStyle w:val="ListParagraph"/>
        <w:numPr>
          <w:ilvl w:val="1"/>
          <w:numId w:val="3"/>
        </w:numPr>
        <w:spacing w:line="240" w:lineRule="auto"/>
        <w:ind w:firstLine="0"/>
        <w:rPr>
          <w:rFonts w:ascii="Times New Roman" w:hAnsi="Times New Roman" w:cs="Times New Roman"/>
          <w:sz w:val="24"/>
          <w:szCs w:val="24"/>
          <w:lang w:val="en-GB"/>
        </w:rPr>
      </w:pPr>
      <w:r w:rsidRPr="006C1CAD">
        <w:rPr>
          <w:rFonts w:ascii="Times New Roman" w:hAnsi="Times New Roman" w:cs="Times New Roman"/>
          <w:i/>
          <w:sz w:val="24"/>
          <w:szCs w:val="24"/>
          <w:lang w:val="en-GB"/>
        </w:rPr>
        <w:t>Empirical results</w:t>
      </w:r>
    </w:p>
    <w:p w14:paraId="33BAC2EC" w14:textId="77777777" w:rsidR="00FC27E5" w:rsidRDefault="00FC27E5" w:rsidP="00FC27E5">
      <w:pPr>
        <w:ind w:firstLine="0"/>
        <w:rPr>
          <w:rFonts w:ascii="Garamond" w:hAnsi="Garamond"/>
          <w:sz w:val="24"/>
          <w:szCs w:val="24"/>
          <w:lang w:val="en-GB"/>
        </w:rPr>
      </w:pPr>
    </w:p>
    <w:p w14:paraId="468B9FF4" w14:textId="4B5D2B27" w:rsidR="00F91C91" w:rsidRDefault="00FC27E5" w:rsidP="00FC27E5">
      <w:pPr>
        <w:ind w:firstLine="0"/>
        <w:rPr>
          <w:rFonts w:ascii="Times New Roman" w:hAnsi="Times New Roman" w:cs="Times New Roman"/>
          <w:sz w:val="24"/>
          <w:szCs w:val="24"/>
          <w:lang w:val="en-GB"/>
        </w:rPr>
      </w:pPr>
      <w:proofErr w:type="spellStart"/>
      <w:r w:rsidRPr="00A378FA">
        <w:rPr>
          <w:rFonts w:ascii="Times New Roman" w:hAnsi="Times New Roman" w:cs="Times New Roman"/>
          <w:sz w:val="24"/>
          <w:szCs w:val="24"/>
          <w:lang w:val="en-GB"/>
        </w:rPr>
        <w:t>Analy</w:t>
      </w:r>
      <w:ins w:id="2" w:author="Christian Bjørnskov" w:date="2020-09-05T09:51:00Z">
        <w:r w:rsidR="0013684B">
          <w:rPr>
            <w:rFonts w:ascii="Times New Roman" w:hAnsi="Times New Roman" w:cs="Times New Roman"/>
            <w:sz w:val="24"/>
            <w:szCs w:val="24"/>
            <w:lang w:val="en-GB"/>
          </w:rPr>
          <w:t>z</w:t>
        </w:r>
      </w:ins>
      <w:r w:rsidRPr="00A378FA">
        <w:rPr>
          <w:rFonts w:ascii="Times New Roman" w:hAnsi="Times New Roman" w:cs="Times New Roman"/>
          <w:sz w:val="24"/>
          <w:szCs w:val="24"/>
          <w:lang w:val="en-GB"/>
        </w:rPr>
        <w:t>ing</w:t>
      </w:r>
      <w:proofErr w:type="spellEnd"/>
      <w:r w:rsidRPr="00A378FA">
        <w:rPr>
          <w:rFonts w:ascii="Times New Roman" w:hAnsi="Times New Roman" w:cs="Times New Roman"/>
          <w:sz w:val="24"/>
          <w:szCs w:val="24"/>
          <w:lang w:val="en-GB"/>
        </w:rPr>
        <w:t xml:space="preserve"> survey data on individual characteristics uncovers some </w:t>
      </w:r>
      <w:ins w:id="3" w:author="andreas bergh" w:date="2020-09-06T23:00:00Z">
        <w:r w:rsidR="0014473F">
          <w:rPr>
            <w:rFonts w:ascii="Times New Roman" w:hAnsi="Times New Roman" w:cs="Times New Roman"/>
            <w:sz w:val="24"/>
            <w:szCs w:val="24"/>
            <w:lang w:val="en-GB"/>
          </w:rPr>
          <w:t xml:space="preserve">noteworthy </w:t>
        </w:r>
      </w:ins>
      <w:r w:rsidRPr="00A378FA">
        <w:rPr>
          <w:rFonts w:ascii="Times New Roman" w:hAnsi="Times New Roman" w:cs="Times New Roman"/>
          <w:sz w:val="24"/>
          <w:szCs w:val="24"/>
          <w:lang w:val="en-GB"/>
        </w:rPr>
        <w:t xml:space="preserve">patterns in trust in the five institutions of interest. Women are on average more prone to trusting all institutions, whereas education associates negatively with institutional trust. </w:t>
      </w:r>
      <w:r w:rsidR="00F91C91">
        <w:rPr>
          <w:rFonts w:ascii="Times New Roman" w:hAnsi="Times New Roman" w:cs="Times New Roman"/>
          <w:sz w:val="24"/>
          <w:szCs w:val="24"/>
          <w:lang w:val="en-GB"/>
        </w:rPr>
        <w:t xml:space="preserve">In other words, the better educated and presumably better informed are less likely to trust formal institutions in Africa. Conversely, there is a strong positive association between household income and trust in formal institutions with one notable exception: Respondents who declare that they “don’t know” their income – or more likely refuse to reveal it – are most trusting towards formal institutions. </w:t>
      </w:r>
      <w:r w:rsidR="00164F19">
        <w:rPr>
          <w:rFonts w:ascii="Times New Roman" w:hAnsi="Times New Roman" w:cs="Times New Roman"/>
          <w:sz w:val="24"/>
          <w:szCs w:val="24"/>
          <w:lang w:val="en-GB"/>
        </w:rPr>
        <w:t>However, such refusals are often correlated with having particularly high incomes, which may resolve what otherwise appears as a puzzle.</w:t>
      </w:r>
    </w:p>
    <w:p w14:paraId="17E69B3D" w14:textId="77777777" w:rsidR="009020A3" w:rsidRDefault="009020A3" w:rsidP="00FC27E5">
      <w:pPr>
        <w:ind w:firstLine="0"/>
        <w:rPr>
          <w:rFonts w:ascii="Garamond" w:hAnsi="Garamond"/>
          <w:sz w:val="24"/>
          <w:szCs w:val="24"/>
          <w:lang w:val="en-GB"/>
        </w:rPr>
      </w:pPr>
    </w:p>
    <w:p w14:paraId="7B61C71C" w14:textId="2E2323CD" w:rsidR="00A378FA" w:rsidRDefault="00A378FA" w:rsidP="00FC27E5">
      <w:pPr>
        <w:ind w:firstLine="0"/>
        <w:rPr>
          <w:rFonts w:ascii="Times New Roman" w:hAnsi="Times New Roman" w:cs="Times New Roman"/>
          <w:sz w:val="24"/>
          <w:szCs w:val="24"/>
          <w:lang w:val="en-GB"/>
        </w:rPr>
      </w:pPr>
      <w:r w:rsidRPr="001516FC">
        <w:rPr>
          <w:rFonts w:ascii="Times New Roman" w:hAnsi="Times New Roman" w:cs="Times New Roman"/>
          <w:sz w:val="24"/>
          <w:szCs w:val="24"/>
          <w:lang w:val="en-GB"/>
        </w:rPr>
        <w:t>Table 2</w:t>
      </w:r>
      <w:r w:rsidR="009A5AA9" w:rsidRPr="001516FC">
        <w:rPr>
          <w:rFonts w:ascii="Times New Roman" w:hAnsi="Times New Roman" w:cs="Times New Roman"/>
          <w:sz w:val="24"/>
          <w:szCs w:val="24"/>
          <w:lang w:val="en-GB"/>
        </w:rPr>
        <w:t>: Individual-level results</w:t>
      </w:r>
    </w:p>
    <w:p w14:paraId="356FDEED" w14:textId="3AE0602D" w:rsidR="00FC27E5" w:rsidRDefault="00A378FA" w:rsidP="00FC27E5">
      <w:pPr>
        <w:ind w:firstLine="0"/>
        <w:rPr>
          <w:rFonts w:ascii="Garamond" w:hAnsi="Garamond"/>
          <w:sz w:val="24"/>
          <w:szCs w:val="24"/>
          <w:lang w:val="en-GB"/>
        </w:rPr>
      </w:pPr>
      <w:r>
        <w:rPr>
          <w:rFonts w:ascii="Garamond" w:hAnsi="Garamond"/>
          <w:noProof/>
          <w:sz w:val="24"/>
          <w:szCs w:val="24"/>
          <w:lang w:val="en-GB" w:eastAsia="en-GB"/>
        </w:rPr>
        <w:drawing>
          <wp:inline distT="0" distB="0" distL="0" distR="0" wp14:anchorId="4CD67890" wp14:editId="4450A58D">
            <wp:extent cx="5731510" cy="7139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18-11-08 10.56.25.png"/>
                    <pic:cNvPicPr/>
                  </pic:nvPicPr>
                  <pic:blipFill>
                    <a:blip r:embed="rId10"/>
                    <a:stretch>
                      <a:fillRect/>
                    </a:stretch>
                  </pic:blipFill>
                  <pic:spPr>
                    <a:xfrm>
                      <a:off x="0" y="0"/>
                      <a:ext cx="5731510" cy="7139305"/>
                    </a:xfrm>
                    <a:prstGeom prst="rect">
                      <a:avLst/>
                    </a:prstGeom>
                  </pic:spPr>
                </pic:pic>
              </a:graphicData>
            </a:graphic>
          </wp:inline>
        </w:drawing>
      </w:r>
    </w:p>
    <w:p w14:paraId="5F550A13" w14:textId="77777777" w:rsidR="001516FC" w:rsidRDefault="001516FC" w:rsidP="001516FC">
      <w:pPr>
        <w:ind w:firstLine="567"/>
        <w:rPr>
          <w:rFonts w:ascii="Times New Roman" w:hAnsi="Times New Roman" w:cs="Times New Roman"/>
          <w:sz w:val="24"/>
          <w:szCs w:val="24"/>
          <w:lang w:val="en-GB"/>
        </w:rPr>
      </w:pPr>
    </w:p>
    <w:p w14:paraId="7122D0B9" w14:textId="19D013EF" w:rsidR="001516FC" w:rsidRPr="00A378FA" w:rsidRDefault="001516FC" w:rsidP="001516FC">
      <w:pPr>
        <w:ind w:firstLine="567"/>
        <w:rPr>
          <w:rFonts w:ascii="Times New Roman" w:hAnsi="Times New Roman" w:cs="Times New Roman"/>
          <w:sz w:val="24"/>
          <w:szCs w:val="24"/>
          <w:lang w:val="en-GB"/>
        </w:rPr>
      </w:pPr>
      <w:r>
        <w:rPr>
          <w:rFonts w:ascii="Times New Roman" w:hAnsi="Times New Roman" w:cs="Times New Roman"/>
          <w:sz w:val="24"/>
          <w:szCs w:val="24"/>
          <w:lang w:val="en-GB"/>
        </w:rPr>
        <w:lastRenderedPageBreak/>
        <w:t>Most importantly, c</w:t>
      </w:r>
      <w:r w:rsidRPr="00A378FA">
        <w:rPr>
          <w:rFonts w:ascii="Times New Roman" w:hAnsi="Times New Roman" w:cs="Times New Roman"/>
          <w:sz w:val="24"/>
          <w:szCs w:val="24"/>
          <w:lang w:val="en-GB"/>
        </w:rPr>
        <w:t>ontrolling for individual characteristics, and including controls for race and country fixed effect</w:t>
      </w:r>
      <w:r w:rsidR="00C40E74">
        <w:rPr>
          <w:rFonts w:ascii="Times New Roman" w:hAnsi="Times New Roman" w:cs="Times New Roman"/>
          <w:sz w:val="24"/>
          <w:szCs w:val="24"/>
          <w:lang w:val="en-GB"/>
        </w:rPr>
        <w:t>s</w:t>
      </w:r>
      <w:r>
        <w:rPr>
          <w:rFonts w:ascii="Times New Roman" w:hAnsi="Times New Roman" w:cs="Times New Roman"/>
          <w:sz w:val="24"/>
          <w:szCs w:val="24"/>
          <w:lang w:val="en-GB"/>
        </w:rPr>
        <w:t>, as reported in Table 2</w:t>
      </w:r>
      <w:r w:rsidRPr="00A378FA">
        <w:rPr>
          <w:rFonts w:ascii="Times New Roman" w:hAnsi="Times New Roman" w:cs="Times New Roman"/>
          <w:sz w:val="24"/>
          <w:szCs w:val="24"/>
          <w:lang w:val="en-GB"/>
        </w:rPr>
        <w:t xml:space="preserve">, </w:t>
      </w:r>
      <w:r>
        <w:rPr>
          <w:rFonts w:ascii="Times New Roman" w:hAnsi="Times New Roman" w:cs="Times New Roman"/>
          <w:sz w:val="24"/>
          <w:szCs w:val="24"/>
          <w:lang w:val="en-GB"/>
        </w:rPr>
        <w:t>we find</w:t>
      </w:r>
      <w:r w:rsidRPr="00A378FA">
        <w:rPr>
          <w:rFonts w:ascii="Times New Roman" w:hAnsi="Times New Roman" w:cs="Times New Roman"/>
          <w:sz w:val="24"/>
          <w:szCs w:val="24"/>
          <w:lang w:val="en-GB"/>
        </w:rPr>
        <w:t xml:space="preserve"> a significant positive association between social trust and (all five types of) </w:t>
      </w:r>
      <w:r>
        <w:rPr>
          <w:rFonts w:ascii="Times New Roman" w:hAnsi="Times New Roman" w:cs="Times New Roman"/>
          <w:sz w:val="24"/>
          <w:szCs w:val="24"/>
          <w:lang w:val="en-GB"/>
        </w:rPr>
        <w:t>legal and political</w:t>
      </w:r>
      <w:r w:rsidRPr="00A378FA">
        <w:rPr>
          <w:rFonts w:ascii="Times New Roman" w:hAnsi="Times New Roman" w:cs="Times New Roman"/>
          <w:sz w:val="24"/>
          <w:szCs w:val="24"/>
          <w:lang w:val="en-GB"/>
        </w:rPr>
        <w:t xml:space="preserve"> trust</w:t>
      </w:r>
      <w:r>
        <w:rPr>
          <w:rFonts w:ascii="Times New Roman" w:hAnsi="Times New Roman" w:cs="Times New Roman"/>
          <w:sz w:val="24"/>
          <w:szCs w:val="24"/>
          <w:lang w:val="en-GB"/>
        </w:rPr>
        <w:t xml:space="preserve"> (political trust understood as trust in political institutions like parliament and the ruling party)</w:t>
      </w:r>
      <w:r w:rsidRPr="00A378FA">
        <w:rPr>
          <w:rFonts w:ascii="Times New Roman" w:hAnsi="Times New Roman" w:cs="Times New Roman"/>
          <w:sz w:val="24"/>
          <w:szCs w:val="24"/>
          <w:lang w:val="en-GB"/>
        </w:rPr>
        <w:t>.</w:t>
      </w:r>
    </w:p>
    <w:p w14:paraId="54B27AED" w14:textId="64858FC8" w:rsidR="00FC27E5" w:rsidRDefault="00164F19" w:rsidP="00FC27E5">
      <w:pPr>
        <w:rPr>
          <w:rFonts w:ascii="Times New Roman" w:hAnsi="Times New Roman" w:cs="Times New Roman"/>
          <w:sz w:val="24"/>
          <w:szCs w:val="24"/>
          <w:lang w:val="en-GB"/>
        </w:rPr>
      </w:pPr>
      <w:r>
        <w:rPr>
          <w:rFonts w:ascii="Times New Roman" w:hAnsi="Times New Roman" w:cs="Times New Roman"/>
          <w:sz w:val="24"/>
          <w:szCs w:val="24"/>
          <w:lang w:val="en-GB"/>
        </w:rPr>
        <w:t xml:space="preserve">When we turn to the </w:t>
      </w:r>
      <w:r w:rsidR="00FC27E5" w:rsidRPr="009A5AA9">
        <w:rPr>
          <w:rFonts w:ascii="Times New Roman" w:hAnsi="Times New Roman" w:cs="Times New Roman"/>
          <w:sz w:val="24"/>
          <w:szCs w:val="24"/>
          <w:lang w:val="en-GB"/>
        </w:rPr>
        <w:t>cross-country regressions</w:t>
      </w:r>
      <w:r>
        <w:rPr>
          <w:rFonts w:ascii="Times New Roman" w:hAnsi="Times New Roman" w:cs="Times New Roman"/>
          <w:sz w:val="24"/>
          <w:szCs w:val="24"/>
          <w:lang w:val="en-GB"/>
        </w:rPr>
        <w:t xml:space="preserve"> in Table 3</w:t>
      </w:r>
      <w:r w:rsidR="00FC27E5" w:rsidRPr="009A5AA9">
        <w:rPr>
          <w:rFonts w:ascii="Times New Roman" w:hAnsi="Times New Roman" w:cs="Times New Roman"/>
          <w:sz w:val="24"/>
          <w:szCs w:val="24"/>
          <w:lang w:val="en-GB"/>
        </w:rPr>
        <w:t>,</w:t>
      </w:r>
      <w:r>
        <w:rPr>
          <w:rFonts w:ascii="Times New Roman" w:hAnsi="Times New Roman" w:cs="Times New Roman"/>
          <w:sz w:val="24"/>
          <w:szCs w:val="24"/>
          <w:lang w:val="en-GB"/>
        </w:rPr>
        <w:t xml:space="preserve"> we again find that</w:t>
      </w:r>
      <w:r w:rsidR="00FC27E5" w:rsidRPr="009A5AA9">
        <w:rPr>
          <w:rFonts w:ascii="Times New Roman" w:hAnsi="Times New Roman" w:cs="Times New Roman"/>
          <w:sz w:val="24"/>
          <w:szCs w:val="24"/>
          <w:lang w:val="en-GB"/>
        </w:rPr>
        <w:t xml:space="preserve"> social trust is positive</w:t>
      </w:r>
      <w:r>
        <w:rPr>
          <w:rFonts w:ascii="Times New Roman" w:hAnsi="Times New Roman" w:cs="Times New Roman"/>
          <w:sz w:val="24"/>
          <w:szCs w:val="24"/>
          <w:lang w:val="en-GB"/>
        </w:rPr>
        <w:t>ly</w:t>
      </w:r>
      <w:r w:rsidR="00FC27E5" w:rsidRPr="009A5AA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associated with trust in formal institutions, although </w:t>
      </w:r>
      <w:r w:rsidR="00FC27E5" w:rsidRPr="009A5AA9">
        <w:rPr>
          <w:rFonts w:ascii="Times New Roman" w:hAnsi="Times New Roman" w:cs="Times New Roman"/>
          <w:sz w:val="24"/>
          <w:szCs w:val="24"/>
          <w:lang w:val="en-GB"/>
        </w:rPr>
        <w:t xml:space="preserve">not significantly </w:t>
      </w:r>
      <w:r>
        <w:rPr>
          <w:rFonts w:ascii="Times New Roman" w:hAnsi="Times New Roman" w:cs="Times New Roman"/>
          <w:sz w:val="24"/>
          <w:szCs w:val="24"/>
          <w:lang w:val="en-GB"/>
        </w:rPr>
        <w:t xml:space="preserve">associated </w:t>
      </w:r>
      <w:r w:rsidR="00FC27E5" w:rsidRPr="009A5AA9">
        <w:rPr>
          <w:rFonts w:ascii="Times New Roman" w:hAnsi="Times New Roman" w:cs="Times New Roman"/>
          <w:sz w:val="24"/>
          <w:szCs w:val="24"/>
          <w:lang w:val="en-GB"/>
        </w:rPr>
        <w:t>so for courts and the police.</w:t>
      </w:r>
      <w:r>
        <w:rPr>
          <w:rFonts w:ascii="Times New Roman" w:hAnsi="Times New Roman" w:cs="Times New Roman"/>
          <w:sz w:val="24"/>
          <w:szCs w:val="24"/>
          <w:lang w:val="en-GB"/>
        </w:rPr>
        <w:t xml:space="preserve"> At first glance, t</w:t>
      </w:r>
      <w:r w:rsidR="00FC27E5" w:rsidRPr="008B38F7">
        <w:rPr>
          <w:rFonts w:ascii="Times New Roman" w:hAnsi="Times New Roman" w:cs="Times New Roman"/>
          <w:sz w:val="24"/>
          <w:szCs w:val="24"/>
          <w:lang w:val="en-GB"/>
        </w:rPr>
        <w:t>he cross-country</w:t>
      </w:r>
      <w:r>
        <w:rPr>
          <w:rFonts w:ascii="Times New Roman" w:hAnsi="Times New Roman" w:cs="Times New Roman"/>
          <w:sz w:val="24"/>
          <w:szCs w:val="24"/>
          <w:lang w:val="en-GB"/>
        </w:rPr>
        <w:t xml:space="preserve"> analysis thus corroborates the individual-level results. The</w:t>
      </w:r>
      <w:r w:rsidR="00FC27E5" w:rsidRPr="008B38F7">
        <w:rPr>
          <w:rFonts w:ascii="Times New Roman" w:hAnsi="Times New Roman" w:cs="Times New Roman"/>
          <w:sz w:val="24"/>
          <w:szCs w:val="24"/>
          <w:lang w:val="en-GB"/>
        </w:rPr>
        <w:t xml:space="preserve"> analysis also reveals a highly intuitive positive association between absence of repression and institutional trust,</w:t>
      </w:r>
      <w:r w:rsidR="00FC27E5" w:rsidRPr="009A5AA9">
        <w:rPr>
          <w:rFonts w:ascii="Times New Roman" w:hAnsi="Times New Roman" w:cs="Times New Roman"/>
          <w:sz w:val="24"/>
          <w:szCs w:val="24"/>
          <w:lang w:val="en-GB"/>
        </w:rPr>
        <w:t xml:space="preserve"> and an interesting difference depending on colonial heritage such that former French colonies tend to have lower institutional trust. </w:t>
      </w:r>
    </w:p>
    <w:p w14:paraId="2C868AB7" w14:textId="77777777" w:rsidR="00164F19" w:rsidRPr="009A5AA9" w:rsidRDefault="00164F19" w:rsidP="00FC27E5">
      <w:pPr>
        <w:rPr>
          <w:rFonts w:ascii="Times New Roman" w:hAnsi="Times New Roman" w:cs="Times New Roman"/>
          <w:sz w:val="24"/>
          <w:szCs w:val="24"/>
          <w:lang w:val="en-GB"/>
        </w:rPr>
      </w:pPr>
    </w:p>
    <w:p w14:paraId="72523E73" w14:textId="34AF6A5B" w:rsidR="00A378FA" w:rsidRPr="001516FC" w:rsidRDefault="00A378FA" w:rsidP="008B38F7">
      <w:pPr>
        <w:ind w:firstLine="0"/>
        <w:rPr>
          <w:rFonts w:ascii="Times New Roman" w:hAnsi="Times New Roman" w:cs="Times New Roman"/>
          <w:sz w:val="24"/>
          <w:szCs w:val="24"/>
          <w:lang w:val="en-GB"/>
        </w:rPr>
      </w:pPr>
      <w:r w:rsidRPr="001516FC">
        <w:rPr>
          <w:rFonts w:ascii="Times New Roman" w:hAnsi="Times New Roman" w:cs="Times New Roman"/>
          <w:sz w:val="24"/>
          <w:szCs w:val="24"/>
          <w:lang w:val="en-GB"/>
        </w:rPr>
        <w:t>Table 3</w:t>
      </w:r>
      <w:r w:rsidR="008B38F7" w:rsidRPr="001516FC">
        <w:rPr>
          <w:rFonts w:ascii="Times New Roman" w:hAnsi="Times New Roman" w:cs="Times New Roman"/>
          <w:sz w:val="24"/>
          <w:szCs w:val="24"/>
          <w:lang w:val="en-GB"/>
        </w:rPr>
        <w:t>: Cross-Country Results</w:t>
      </w:r>
    </w:p>
    <w:p w14:paraId="5E22C19E" w14:textId="0813B3A6" w:rsidR="00FC27E5" w:rsidRDefault="00A378FA" w:rsidP="00A378FA">
      <w:pPr>
        <w:ind w:firstLine="0"/>
        <w:rPr>
          <w:rFonts w:ascii="Garamond" w:hAnsi="Garamond"/>
          <w:lang w:val="en-GB"/>
        </w:rPr>
      </w:pPr>
      <w:r>
        <w:rPr>
          <w:rFonts w:ascii="Garamond" w:hAnsi="Garamond"/>
          <w:noProof/>
          <w:lang w:val="en-GB" w:eastAsia="en-GB"/>
        </w:rPr>
        <w:drawing>
          <wp:inline distT="0" distB="0" distL="0" distR="0" wp14:anchorId="6F739E7E" wp14:editId="258286C6">
            <wp:extent cx="5731510" cy="3470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18-11-08 10.57.26.png"/>
                    <pic:cNvPicPr/>
                  </pic:nvPicPr>
                  <pic:blipFill>
                    <a:blip r:embed="rId11"/>
                    <a:stretch>
                      <a:fillRect/>
                    </a:stretch>
                  </pic:blipFill>
                  <pic:spPr>
                    <a:xfrm>
                      <a:off x="0" y="0"/>
                      <a:ext cx="5731510" cy="3470275"/>
                    </a:xfrm>
                    <a:prstGeom prst="rect">
                      <a:avLst/>
                    </a:prstGeom>
                  </pic:spPr>
                </pic:pic>
              </a:graphicData>
            </a:graphic>
          </wp:inline>
        </w:drawing>
      </w:r>
    </w:p>
    <w:p w14:paraId="5706CCC9" w14:textId="77777777" w:rsidR="001516FC" w:rsidRDefault="001516FC" w:rsidP="009317D5">
      <w:pPr>
        <w:ind w:firstLine="567"/>
        <w:rPr>
          <w:rFonts w:ascii="Times New Roman" w:hAnsi="Times New Roman" w:cs="Times New Roman"/>
          <w:sz w:val="24"/>
          <w:szCs w:val="24"/>
          <w:lang w:val="en-GB"/>
        </w:rPr>
      </w:pPr>
    </w:p>
    <w:p w14:paraId="13834712" w14:textId="42ABE1EB" w:rsidR="0078374F" w:rsidRDefault="00164F19" w:rsidP="009317D5">
      <w:pPr>
        <w:ind w:firstLine="567"/>
        <w:rPr>
          <w:rFonts w:ascii="Times New Roman" w:hAnsi="Times New Roman" w:cs="Times New Roman"/>
          <w:sz w:val="24"/>
          <w:szCs w:val="24"/>
          <w:lang w:val="en-GB"/>
        </w:rPr>
      </w:pPr>
      <w:r>
        <w:rPr>
          <w:rFonts w:ascii="Times New Roman" w:hAnsi="Times New Roman" w:cs="Times New Roman"/>
          <w:sz w:val="24"/>
          <w:szCs w:val="24"/>
          <w:lang w:val="en-GB"/>
        </w:rPr>
        <w:t>The individual-</w:t>
      </w:r>
      <w:r w:rsidR="00FC27E5" w:rsidRPr="009A5AA9">
        <w:rPr>
          <w:rFonts w:ascii="Times New Roman" w:hAnsi="Times New Roman" w:cs="Times New Roman"/>
          <w:sz w:val="24"/>
          <w:szCs w:val="24"/>
          <w:lang w:val="en-GB"/>
        </w:rPr>
        <w:t>level results</w:t>
      </w:r>
      <w:r>
        <w:rPr>
          <w:rFonts w:ascii="Times New Roman" w:hAnsi="Times New Roman" w:cs="Times New Roman"/>
          <w:sz w:val="24"/>
          <w:szCs w:val="24"/>
          <w:lang w:val="en-GB"/>
        </w:rPr>
        <w:t xml:space="preserve"> nevertheless turn out to</w:t>
      </w:r>
      <w:r w:rsidR="00FC27E5" w:rsidRPr="009A5AA9">
        <w:rPr>
          <w:rFonts w:ascii="Times New Roman" w:hAnsi="Times New Roman" w:cs="Times New Roman"/>
          <w:sz w:val="24"/>
          <w:szCs w:val="24"/>
          <w:lang w:val="en-GB"/>
        </w:rPr>
        <w:t xml:space="preserve"> hide some interesting heterogeneity between countries.</w:t>
      </w:r>
      <w:r>
        <w:rPr>
          <w:rFonts w:ascii="Times New Roman" w:hAnsi="Times New Roman" w:cs="Times New Roman"/>
          <w:sz w:val="24"/>
          <w:szCs w:val="24"/>
          <w:lang w:val="en-GB"/>
        </w:rPr>
        <w:t xml:space="preserve"> As we outline in Table 4, which summarizes the main results from a full set </w:t>
      </w:r>
      <w:r>
        <w:rPr>
          <w:rFonts w:ascii="Times New Roman" w:hAnsi="Times New Roman" w:cs="Times New Roman"/>
          <w:sz w:val="24"/>
          <w:szCs w:val="24"/>
          <w:lang w:val="en-GB"/>
        </w:rPr>
        <w:lastRenderedPageBreak/>
        <w:t xml:space="preserve">of </w:t>
      </w:r>
      <w:proofErr w:type="spellStart"/>
      <w:r>
        <w:rPr>
          <w:rFonts w:ascii="Times New Roman" w:hAnsi="Times New Roman" w:cs="Times New Roman"/>
          <w:sz w:val="24"/>
          <w:szCs w:val="24"/>
          <w:lang w:val="en-GB"/>
        </w:rPr>
        <w:t>jackknife</w:t>
      </w:r>
      <w:proofErr w:type="spellEnd"/>
      <w:r>
        <w:rPr>
          <w:rFonts w:ascii="Times New Roman" w:hAnsi="Times New Roman" w:cs="Times New Roman"/>
          <w:sz w:val="24"/>
          <w:szCs w:val="24"/>
          <w:lang w:val="en-GB"/>
        </w:rPr>
        <w:t xml:space="preserve"> tests</w:t>
      </w:r>
      <w:r w:rsidR="009317D5">
        <w:rPr>
          <w:rFonts w:ascii="Times New Roman" w:hAnsi="Times New Roman" w:cs="Times New Roman"/>
          <w:sz w:val="24"/>
          <w:szCs w:val="24"/>
          <w:lang w:val="en-GB"/>
        </w:rPr>
        <w:t xml:space="preserve">, including tests in which we only include respondents who do </w:t>
      </w:r>
      <w:r w:rsidR="009317D5">
        <w:rPr>
          <w:rFonts w:ascii="Times New Roman" w:hAnsi="Times New Roman" w:cs="Times New Roman"/>
          <w:i/>
          <w:sz w:val="24"/>
          <w:szCs w:val="24"/>
          <w:lang w:val="en-GB"/>
        </w:rPr>
        <w:t xml:space="preserve">not </w:t>
      </w:r>
      <w:r w:rsidR="009317D5">
        <w:rPr>
          <w:rFonts w:ascii="Times New Roman" w:hAnsi="Times New Roman" w:cs="Times New Roman"/>
          <w:sz w:val="24"/>
          <w:szCs w:val="24"/>
          <w:lang w:val="en-GB"/>
        </w:rPr>
        <w:t>support the ruling party, the main results are not as robust as in other settings.</w:t>
      </w:r>
      <w:r w:rsidR="009317D5">
        <w:rPr>
          <w:rStyle w:val="FootnoteReference"/>
          <w:rFonts w:ascii="Times New Roman" w:hAnsi="Times New Roman" w:cs="Times New Roman"/>
          <w:sz w:val="24"/>
          <w:szCs w:val="24"/>
          <w:lang w:val="en-GB"/>
        </w:rPr>
        <w:footnoteReference w:id="1"/>
      </w:r>
      <w:r w:rsidR="00FC27E5" w:rsidRPr="009A5AA9">
        <w:rPr>
          <w:rFonts w:ascii="Times New Roman" w:hAnsi="Times New Roman" w:cs="Times New Roman"/>
          <w:sz w:val="24"/>
          <w:szCs w:val="24"/>
          <w:lang w:val="en-GB"/>
        </w:rPr>
        <w:t xml:space="preserve"> </w:t>
      </w:r>
      <w:r w:rsidR="0078374F">
        <w:rPr>
          <w:rFonts w:ascii="Times New Roman" w:hAnsi="Times New Roman" w:cs="Times New Roman"/>
          <w:sz w:val="24"/>
          <w:szCs w:val="24"/>
          <w:lang w:val="en-GB"/>
        </w:rPr>
        <w:t>We further use the number of significant associations across the five types of formal institutions as the dependent in column 6 of Table 3.</w:t>
      </w:r>
    </w:p>
    <w:p w14:paraId="13781B38" w14:textId="509F8A23" w:rsidR="00FC27E5" w:rsidRDefault="00FC27E5" w:rsidP="009317D5">
      <w:pPr>
        <w:ind w:firstLine="567"/>
        <w:rPr>
          <w:rFonts w:ascii="Times New Roman" w:hAnsi="Times New Roman" w:cs="Times New Roman"/>
          <w:sz w:val="24"/>
          <w:szCs w:val="24"/>
          <w:lang w:val="en-GB"/>
        </w:rPr>
      </w:pPr>
      <w:r w:rsidRPr="009A5AA9">
        <w:rPr>
          <w:rFonts w:ascii="Times New Roman" w:hAnsi="Times New Roman" w:cs="Times New Roman"/>
          <w:sz w:val="24"/>
          <w:szCs w:val="24"/>
          <w:lang w:val="en-GB"/>
        </w:rPr>
        <w:t>In some countries, individual trust is positively associated with trust in all five institutions. An example is Niger, and the association between social trust and institutional trust is there also when respondents who do not support the ruling party are excluded from the sample.</w:t>
      </w:r>
      <w:r w:rsidR="009317D5">
        <w:rPr>
          <w:rFonts w:ascii="Times New Roman" w:hAnsi="Times New Roman" w:cs="Times New Roman"/>
          <w:sz w:val="24"/>
          <w:szCs w:val="24"/>
          <w:lang w:val="en-GB"/>
        </w:rPr>
        <w:t xml:space="preserve"> </w:t>
      </w:r>
      <w:r w:rsidRPr="009A5AA9">
        <w:rPr>
          <w:rFonts w:ascii="Times New Roman" w:hAnsi="Times New Roman" w:cs="Times New Roman"/>
          <w:sz w:val="24"/>
          <w:szCs w:val="24"/>
          <w:lang w:val="en-GB"/>
        </w:rPr>
        <w:t>In contrast, there are several countries where the association between social trust and institutional trust is partly or completely driven by supporters of the ruling party, such as Burundi and Togo.</w:t>
      </w:r>
      <w:r w:rsidR="00E401A5">
        <w:rPr>
          <w:rFonts w:ascii="Times New Roman" w:hAnsi="Times New Roman" w:cs="Times New Roman"/>
          <w:sz w:val="24"/>
          <w:szCs w:val="24"/>
          <w:lang w:val="en-GB"/>
        </w:rPr>
        <w:t xml:space="preserve"> In th</w:t>
      </w:r>
      <w:r w:rsidR="0078374F">
        <w:rPr>
          <w:rFonts w:ascii="Times New Roman" w:hAnsi="Times New Roman" w:cs="Times New Roman"/>
          <w:sz w:val="24"/>
          <w:szCs w:val="24"/>
          <w:lang w:val="en-GB"/>
        </w:rPr>
        <w:t>ese cases, we cannot claim a general, robust association exists.</w:t>
      </w:r>
    </w:p>
    <w:p w14:paraId="6403FD10" w14:textId="77777777" w:rsidR="001516FC" w:rsidRDefault="001516FC" w:rsidP="001516FC">
      <w:pPr>
        <w:ind w:firstLine="567"/>
        <w:contextualSpacing/>
        <w:rPr>
          <w:rFonts w:ascii="Times New Roman" w:hAnsi="Times New Roman" w:cs="Times New Roman"/>
          <w:sz w:val="24"/>
          <w:szCs w:val="24"/>
          <w:lang w:val="en-GB"/>
        </w:rPr>
      </w:pPr>
      <w:r w:rsidRPr="00FF2F99">
        <w:rPr>
          <w:rFonts w:ascii="Times New Roman" w:hAnsi="Times New Roman" w:cs="Times New Roman"/>
          <w:sz w:val="24"/>
          <w:szCs w:val="24"/>
          <w:lang w:val="en-GB"/>
        </w:rPr>
        <w:t xml:space="preserve">Overall, our findings suggest that the strength of the otherwise well-known association between social trust and trust in formal institutions is not as general in Africa as in the developed world. </w:t>
      </w:r>
      <w:r>
        <w:rPr>
          <w:rFonts w:ascii="Times New Roman" w:hAnsi="Times New Roman" w:cs="Times New Roman"/>
          <w:sz w:val="24"/>
          <w:szCs w:val="24"/>
          <w:lang w:val="en-GB"/>
        </w:rPr>
        <w:t xml:space="preserve">The summary in Table 4 suggests that the association particularly often breaks down when we focus on respondents’ trust in courts. </w:t>
      </w:r>
    </w:p>
    <w:p w14:paraId="08104414" w14:textId="23157E8A" w:rsidR="001516FC" w:rsidRDefault="001516FC" w:rsidP="001516FC">
      <w:pPr>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As a final test, we separate former French and British colonies. This additional test shows that the </w:t>
      </w:r>
      <w:r w:rsidR="000930B7">
        <w:rPr>
          <w:rFonts w:ascii="Times New Roman" w:hAnsi="Times New Roman" w:cs="Times New Roman"/>
          <w:sz w:val="24"/>
          <w:szCs w:val="24"/>
          <w:lang w:val="en-GB"/>
        </w:rPr>
        <w:t xml:space="preserve">five different </w:t>
      </w:r>
      <w:r>
        <w:rPr>
          <w:rFonts w:ascii="Times New Roman" w:hAnsi="Times New Roman" w:cs="Times New Roman"/>
          <w:sz w:val="24"/>
          <w:szCs w:val="24"/>
          <w:lang w:val="en-GB"/>
        </w:rPr>
        <w:t xml:space="preserve">trust-institutions associations are generally significant in 65% of </w:t>
      </w:r>
      <w:r w:rsidR="005C4947">
        <w:rPr>
          <w:rFonts w:ascii="Times New Roman" w:hAnsi="Times New Roman" w:cs="Times New Roman"/>
          <w:sz w:val="24"/>
          <w:szCs w:val="24"/>
          <w:lang w:val="en-GB"/>
        </w:rPr>
        <w:t xml:space="preserve">cases </w:t>
      </w:r>
      <w:r>
        <w:rPr>
          <w:rFonts w:ascii="Times New Roman" w:hAnsi="Times New Roman" w:cs="Times New Roman"/>
          <w:sz w:val="24"/>
          <w:szCs w:val="24"/>
          <w:lang w:val="en-GB"/>
        </w:rPr>
        <w:t xml:space="preserve">the 13 </w:t>
      </w:r>
      <w:r w:rsidR="009F145C">
        <w:rPr>
          <w:rFonts w:ascii="Times New Roman" w:hAnsi="Times New Roman" w:cs="Times New Roman"/>
          <w:sz w:val="24"/>
          <w:szCs w:val="24"/>
          <w:lang w:val="en-GB"/>
        </w:rPr>
        <w:t xml:space="preserve">French colonies </w:t>
      </w:r>
      <w:r>
        <w:rPr>
          <w:rFonts w:ascii="Times New Roman" w:hAnsi="Times New Roman" w:cs="Times New Roman"/>
          <w:sz w:val="24"/>
          <w:szCs w:val="24"/>
          <w:lang w:val="en-GB"/>
        </w:rPr>
        <w:t xml:space="preserve">while it is only significant in 27% </w:t>
      </w:r>
      <w:r w:rsidR="005C4947">
        <w:rPr>
          <w:rFonts w:ascii="Times New Roman" w:hAnsi="Times New Roman" w:cs="Times New Roman"/>
          <w:sz w:val="24"/>
          <w:szCs w:val="24"/>
          <w:lang w:val="en-GB"/>
        </w:rPr>
        <w:t xml:space="preserve">of cases </w:t>
      </w:r>
      <w:r>
        <w:rPr>
          <w:rFonts w:ascii="Times New Roman" w:hAnsi="Times New Roman" w:cs="Times New Roman"/>
          <w:sz w:val="24"/>
          <w:szCs w:val="24"/>
          <w:lang w:val="en-GB"/>
        </w:rPr>
        <w:t xml:space="preserve">in the latter 15 countries. As we outline in the discussion in the last section, we interpret this as a partial </w:t>
      </w:r>
      <w:r w:rsidRPr="00FF2F99">
        <w:rPr>
          <w:rFonts w:ascii="Times New Roman" w:hAnsi="Times New Roman" w:cs="Times New Roman"/>
          <w:sz w:val="24"/>
          <w:szCs w:val="24"/>
          <w:lang w:val="en-GB"/>
        </w:rPr>
        <w:t>confirm</w:t>
      </w:r>
      <w:r>
        <w:rPr>
          <w:rFonts w:ascii="Times New Roman" w:hAnsi="Times New Roman" w:cs="Times New Roman"/>
          <w:sz w:val="24"/>
          <w:szCs w:val="24"/>
          <w:lang w:val="en-GB"/>
        </w:rPr>
        <w:t>ation of</w:t>
      </w:r>
      <w:r w:rsidRPr="00FF2F99">
        <w:rPr>
          <w:rFonts w:ascii="Times New Roman" w:hAnsi="Times New Roman" w:cs="Times New Roman"/>
          <w:sz w:val="24"/>
          <w:szCs w:val="24"/>
          <w:lang w:val="en-GB"/>
        </w:rPr>
        <w:t xml:space="preserve"> our hypothesis that part of the reason that the correlation between social and legal trust comes apart in Africa is because of the legacy of colonialism</w:t>
      </w:r>
      <w:r>
        <w:rPr>
          <w:rFonts w:ascii="Times New Roman" w:hAnsi="Times New Roman" w:cs="Times New Roman"/>
          <w:sz w:val="24"/>
          <w:szCs w:val="24"/>
          <w:lang w:val="en-GB"/>
        </w:rPr>
        <w:t xml:space="preserve">. </w:t>
      </w:r>
    </w:p>
    <w:p w14:paraId="05D5B7BE" w14:textId="2FDBF658" w:rsidR="001516FC" w:rsidRDefault="001516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4865933" w14:textId="77777777" w:rsidR="001516FC" w:rsidRDefault="001516FC" w:rsidP="001516FC">
      <w:pPr>
        <w:ind w:firstLine="567"/>
        <w:rPr>
          <w:rFonts w:ascii="Times New Roman" w:hAnsi="Times New Roman" w:cs="Times New Roman"/>
          <w:sz w:val="24"/>
          <w:szCs w:val="24"/>
          <w:lang w:val="en-GB"/>
        </w:rPr>
      </w:pPr>
    </w:p>
    <w:p w14:paraId="01B8ECAB" w14:textId="08A2EF57" w:rsidR="00FC27E5" w:rsidRPr="001516FC" w:rsidRDefault="00FC27E5" w:rsidP="009A5AA9">
      <w:pPr>
        <w:ind w:firstLine="0"/>
        <w:rPr>
          <w:rFonts w:ascii="Times New Roman" w:hAnsi="Times New Roman" w:cs="Times New Roman"/>
          <w:sz w:val="20"/>
          <w:szCs w:val="20"/>
          <w:lang w:val="en-GB"/>
        </w:rPr>
      </w:pPr>
      <w:r w:rsidRPr="001516FC">
        <w:rPr>
          <w:rFonts w:ascii="Times New Roman" w:hAnsi="Times New Roman" w:cs="Times New Roman"/>
          <w:sz w:val="24"/>
          <w:szCs w:val="24"/>
          <w:lang w:val="en-GB"/>
        </w:rPr>
        <w:t>Table 4. Countries driving resu</w:t>
      </w:r>
      <w:r w:rsidR="009A5AA9" w:rsidRPr="001516FC">
        <w:rPr>
          <w:rFonts w:ascii="Times New Roman" w:hAnsi="Times New Roman" w:cs="Times New Roman"/>
          <w:sz w:val="24"/>
          <w:szCs w:val="24"/>
          <w:lang w:val="en-GB"/>
        </w:rPr>
        <w:t>lts</w:t>
      </w:r>
    </w:p>
    <w:p w14:paraId="5705A280" w14:textId="0DF80A52" w:rsidR="00A378FA" w:rsidRDefault="00A378FA" w:rsidP="00A378FA">
      <w:pPr>
        <w:ind w:firstLine="0"/>
        <w:rPr>
          <w:rFonts w:ascii="Garamond" w:hAnsi="Garamond"/>
          <w:sz w:val="20"/>
          <w:szCs w:val="20"/>
          <w:lang w:val="en-GB"/>
        </w:rPr>
      </w:pPr>
      <w:r>
        <w:rPr>
          <w:rFonts w:ascii="Garamond" w:hAnsi="Garamond"/>
          <w:noProof/>
          <w:sz w:val="20"/>
          <w:szCs w:val="20"/>
          <w:lang w:val="en-GB" w:eastAsia="en-GB"/>
        </w:rPr>
        <w:drawing>
          <wp:inline distT="0" distB="0" distL="0" distR="0" wp14:anchorId="7FB0A136" wp14:editId="1BD99D34">
            <wp:extent cx="5731510" cy="5314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18-11-08 11.00.13.png"/>
                    <pic:cNvPicPr/>
                  </pic:nvPicPr>
                  <pic:blipFill>
                    <a:blip r:embed="rId12"/>
                    <a:stretch>
                      <a:fillRect/>
                    </a:stretch>
                  </pic:blipFill>
                  <pic:spPr>
                    <a:xfrm>
                      <a:off x="0" y="0"/>
                      <a:ext cx="5731510" cy="5314315"/>
                    </a:xfrm>
                    <a:prstGeom prst="rect">
                      <a:avLst/>
                    </a:prstGeom>
                  </pic:spPr>
                </pic:pic>
              </a:graphicData>
            </a:graphic>
          </wp:inline>
        </w:drawing>
      </w:r>
    </w:p>
    <w:p w14:paraId="5997DC27" w14:textId="4B6F88E3" w:rsidR="00783AB0" w:rsidRDefault="00783AB0" w:rsidP="009A5AA9">
      <w:pPr>
        <w:spacing w:line="240" w:lineRule="auto"/>
        <w:ind w:firstLine="0"/>
        <w:contextualSpacing/>
        <w:rPr>
          <w:rFonts w:ascii="Times New Roman" w:hAnsi="Times New Roman" w:cs="Times New Roman"/>
          <w:sz w:val="24"/>
          <w:szCs w:val="24"/>
          <w:lang w:val="en-GB"/>
        </w:rPr>
      </w:pPr>
    </w:p>
    <w:p w14:paraId="593632DE" w14:textId="55359687" w:rsidR="00572827" w:rsidRDefault="00572827" w:rsidP="004B16C3">
      <w:pPr>
        <w:rPr>
          <w:rFonts w:ascii="Times New Roman" w:hAnsi="Times New Roman" w:cs="Times New Roman"/>
          <w:sz w:val="24"/>
          <w:szCs w:val="24"/>
          <w:lang w:val="en-GB"/>
        </w:rPr>
      </w:pPr>
    </w:p>
    <w:p w14:paraId="3AC8399F" w14:textId="2E779A0B" w:rsidR="000D67D4" w:rsidRDefault="00783AB0" w:rsidP="004B16C3">
      <w:pPr>
        <w:pStyle w:val="ListParagraph"/>
        <w:numPr>
          <w:ilvl w:val="0"/>
          <w:numId w:val="3"/>
        </w:numPr>
        <w:contextualSpacing w:val="0"/>
        <w:rPr>
          <w:rFonts w:ascii="Times New Roman" w:hAnsi="Times New Roman" w:cs="Times New Roman"/>
          <w:sz w:val="24"/>
          <w:szCs w:val="24"/>
          <w:lang w:val="en-GB"/>
        </w:rPr>
      </w:pPr>
      <w:r w:rsidRPr="000D67D4">
        <w:rPr>
          <w:rFonts w:ascii="Times New Roman" w:hAnsi="Times New Roman" w:cs="Times New Roman"/>
          <w:sz w:val="24"/>
          <w:szCs w:val="24"/>
          <w:lang w:val="en-GB"/>
        </w:rPr>
        <w:t xml:space="preserve">Discussion </w:t>
      </w:r>
    </w:p>
    <w:p w14:paraId="28D06CB8" w14:textId="0AA43E9D" w:rsidR="000D67D4" w:rsidRDefault="004B16C3" w:rsidP="004B16C3">
      <w:pPr>
        <w:ind w:firstLine="0"/>
        <w:rPr>
          <w:rFonts w:ascii="Times New Roman" w:hAnsi="Times New Roman" w:cs="Times New Roman"/>
          <w:sz w:val="24"/>
          <w:szCs w:val="24"/>
          <w:lang w:val="en-GB"/>
        </w:rPr>
      </w:pPr>
      <w:r>
        <w:rPr>
          <w:rFonts w:ascii="Times New Roman" w:hAnsi="Times New Roman" w:cs="Times New Roman"/>
          <w:sz w:val="24"/>
          <w:szCs w:val="24"/>
          <w:lang w:val="en-GB"/>
        </w:rPr>
        <w:t>We have here explored the association between social trust and trust in formal institutions: the courts, the police, parliament, the electoral commission</w:t>
      </w:r>
      <w:r w:rsidR="00061107">
        <w:rPr>
          <w:rFonts w:ascii="Times New Roman" w:hAnsi="Times New Roman" w:cs="Times New Roman"/>
          <w:sz w:val="24"/>
          <w:szCs w:val="24"/>
          <w:lang w:val="en-GB"/>
        </w:rPr>
        <w:t>,</w:t>
      </w:r>
      <w:r>
        <w:rPr>
          <w:rFonts w:ascii="Times New Roman" w:hAnsi="Times New Roman" w:cs="Times New Roman"/>
          <w:sz w:val="24"/>
          <w:szCs w:val="24"/>
          <w:lang w:val="en-GB"/>
        </w:rPr>
        <w:t xml:space="preserve"> and the ruling party. In general, we find </w:t>
      </w:r>
      <w:r w:rsidR="00630EB1">
        <w:rPr>
          <w:rFonts w:ascii="Times New Roman" w:hAnsi="Times New Roman" w:cs="Times New Roman"/>
          <w:sz w:val="24"/>
          <w:szCs w:val="24"/>
          <w:lang w:val="en-GB"/>
        </w:rPr>
        <w:t>the association is positive at both the cross-country and individual level. However, we find very substantial heterogeneity across African countries such that it is difficult to make general claims.</w:t>
      </w:r>
    </w:p>
    <w:p w14:paraId="6EC7CD77" w14:textId="4237124C" w:rsidR="00F40D8C" w:rsidRDefault="00630EB1" w:rsidP="00630EB1">
      <w:pPr>
        <w:ind w:firstLine="567"/>
        <w:rPr>
          <w:rFonts w:ascii="Times New Roman" w:hAnsi="Times New Roman" w:cs="Times New Roman"/>
          <w:sz w:val="24"/>
          <w:szCs w:val="24"/>
          <w:lang w:val="en-GB"/>
        </w:rPr>
      </w:pPr>
      <w:r>
        <w:rPr>
          <w:rFonts w:ascii="Times New Roman" w:hAnsi="Times New Roman" w:cs="Times New Roman"/>
          <w:sz w:val="24"/>
          <w:szCs w:val="24"/>
          <w:lang w:val="en-GB"/>
        </w:rPr>
        <w:lastRenderedPageBreak/>
        <w:t>Overall, t</w:t>
      </w:r>
      <w:r w:rsidR="000D67D4">
        <w:rPr>
          <w:rFonts w:ascii="Times New Roman" w:hAnsi="Times New Roman" w:cs="Times New Roman"/>
          <w:sz w:val="24"/>
          <w:szCs w:val="24"/>
          <w:lang w:val="en-GB"/>
        </w:rPr>
        <w:t xml:space="preserve">he data </w:t>
      </w:r>
      <w:r w:rsidR="001516FC">
        <w:rPr>
          <w:rFonts w:ascii="Times New Roman" w:hAnsi="Times New Roman" w:cs="Times New Roman"/>
          <w:sz w:val="24"/>
          <w:szCs w:val="24"/>
          <w:lang w:val="en-GB"/>
        </w:rPr>
        <w:t xml:space="preserve">nevertheless </w:t>
      </w:r>
      <w:r w:rsidR="000D67D4">
        <w:rPr>
          <w:rFonts w:ascii="Times New Roman" w:hAnsi="Times New Roman" w:cs="Times New Roman"/>
          <w:sz w:val="24"/>
          <w:szCs w:val="24"/>
          <w:lang w:val="en-GB"/>
        </w:rPr>
        <w:t xml:space="preserve">appear to </w:t>
      </w:r>
      <w:r>
        <w:rPr>
          <w:rFonts w:ascii="Times New Roman" w:hAnsi="Times New Roman" w:cs="Times New Roman"/>
          <w:sz w:val="24"/>
          <w:szCs w:val="24"/>
          <w:lang w:val="en-GB"/>
        </w:rPr>
        <w:t>be consistent with</w:t>
      </w:r>
      <w:r w:rsidR="000D67D4">
        <w:rPr>
          <w:rFonts w:ascii="Times New Roman" w:hAnsi="Times New Roman" w:cs="Times New Roman"/>
          <w:sz w:val="24"/>
          <w:szCs w:val="24"/>
          <w:lang w:val="en-GB"/>
        </w:rPr>
        <w:t xml:space="preserve"> our hypothesis about how legal trust judgments change </w:t>
      </w:r>
      <w:r w:rsidR="00602B35">
        <w:rPr>
          <w:rFonts w:ascii="Times New Roman" w:hAnsi="Times New Roman" w:cs="Times New Roman"/>
          <w:sz w:val="24"/>
          <w:szCs w:val="24"/>
          <w:lang w:val="en-GB"/>
        </w:rPr>
        <w:t xml:space="preserve">in accord </w:t>
      </w:r>
      <w:r w:rsidR="008B38F7">
        <w:rPr>
          <w:rFonts w:ascii="Times New Roman" w:hAnsi="Times New Roman" w:cs="Times New Roman"/>
          <w:sz w:val="24"/>
          <w:szCs w:val="24"/>
          <w:lang w:val="en-GB"/>
        </w:rPr>
        <w:t>with</w:t>
      </w:r>
      <w:r w:rsidR="000D67D4">
        <w:rPr>
          <w:rFonts w:ascii="Times New Roman" w:hAnsi="Times New Roman" w:cs="Times New Roman"/>
          <w:sz w:val="24"/>
          <w:szCs w:val="24"/>
          <w:lang w:val="en-GB"/>
        </w:rPr>
        <w:t xml:space="preserve"> judgments about the representativeness of legal officials. However, do these results tell us how legal trust is formed and whether it affects social trust?</w:t>
      </w:r>
      <w:r w:rsidR="00F40D8C">
        <w:rPr>
          <w:rFonts w:ascii="Times New Roman" w:hAnsi="Times New Roman" w:cs="Times New Roman"/>
          <w:sz w:val="24"/>
          <w:szCs w:val="24"/>
          <w:lang w:val="en-GB"/>
        </w:rPr>
        <w:t xml:space="preserve"> There are three questions </w:t>
      </w:r>
      <w:r w:rsidR="00602B35">
        <w:rPr>
          <w:rFonts w:ascii="Times New Roman" w:hAnsi="Times New Roman" w:cs="Times New Roman"/>
          <w:sz w:val="24"/>
          <w:szCs w:val="24"/>
          <w:lang w:val="en-GB"/>
        </w:rPr>
        <w:t xml:space="preserve">we might ask </w:t>
      </w:r>
      <w:r w:rsidR="008B38F7">
        <w:rPr>
          <w:rFonts w:ascii="Times New Roman" w:hAnsi="Times New Roman" w:cs="Times New Roman"/>
          <w:sz w:val="24"/>
          <w:szCs w:val="24"/>
          <w:lang w:val="en-GB"/>
        </w:rPr>
        <w:t>about the significance of our findings</w:t>
      </w:r>
      <w:r w:rsidR="00F40D8C">
        <w:rPr>
          <w:rFonts w:ascii="Times New Roman" w:hAnsi="Times New Roman" w:cs="Times New Roman"/>
          <w:sz w:val="24"/>
          <w:szCs w:val="24"/>
          <w:lang w:val="en-GB"/>
        </w:rPr>
        <w:t xml:space="preserve">. </w:t>
      </w:r>
    </w:p>
    <w:p w14:paraId="1D95F541" w14:textId="5E354F0F" w:rsidR="00F40D8C" w:rsidRDefault="00F40D8C" w:rsidP="00F40D8C">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Why is legal trust usually higher than social trust when legal officials are seen as representative of society</w:t>
      </w:r>
      <w:r w:rsidR="001516FC">
        <w:rPr>
          <w:rFonts w:ascii="Times New Roman" w:hAnsi="Times New Roman" w:cs="Times New Roman"/>
          <w:sz w:val="24"/>
          <w:szCs w:val="24"/>
          <w:lang w:val="en-GB"/>
        </w:rPr>
        <w:t>, i.e. when current legal systems are not likely to be the remnants of the former colonial institutions</w:t>
      </w:r>
      <w:r>
        <w:rPr>
          <w:rFonts w:ascii="Times New Roman" w:hAnsi="Times New Roman" w:cs="Times New Roman"/>
          <w:sz w:val="24"/>
          <w:szCs w:val="24"/>
          <w:lang w:val="en-GB"/>
        </w:rPr>
        <w:t>?</w:t>
      </w:r>
    </w:p>
    <w:p w14:paraId="0CB69C81" w14:textId="2B2520EA" w:rsidR="00F40D8C" w:rsidRDefault="00F40D8C" w:rsidP="00F40D8C">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Why is legal trust </w:t>
      </w:r>
      <w:r w:rsidR="00602B35">
        <w:rPr>
          <w:rFonts w:ascii="Times New Roman" w:hAnsi="Times New Roman" w:cs="Times New Roman"/>
          <w:sz w:val="24"/>
          <w:szCs w:val="24"/>
          <w:lang w:val="en-GB"/>
        </w:rPr>
        <w:t xml:space="preserve">more </w:t>
      </w:r>
      <w:r>
        <w:rPr>
          <w:rFonts w:ascii="Times New Roman" w:hAnsi="Times New Roman" w:cs="Times New Roman"/>
          <w:sz w:val="24"/>
          <w:szCs w:val="24"/>
          <w:lang w:val="en-GB"/>
        </w:rPr>
        <w:t>proportionate to social trust when legal officials are seen as representative of society?</w:t>
      </w:r>
    </w:p>
    <w:p w14:paraId="77A243BE" w14:textId="4827EFB2" w:rsidR="00F40D8C" w:rsidRDefault="00F40D8C" w:rsidP="00F40D8C">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What are the causal relationships between social and legal trust that are consistent with the answers to 1 and 2?</w:t>
      </w:r>
    </w:p>
    <w:p w14:paraId="74FF5B48" w14:textId="5A02D5A4" w:rsidR="00B15CE5" w:rsidRDefault="00F40D8C" w:rsidP="00B15CE5">
      <w:pPr>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Regarding question 1, let’s first note that legal trust is almost always higher than social trust </w:t>
      </w:r>
      <w:r w:rsidRPr="008B38F7">
        <w:rPr>
          <w:rFonts w:ascii="Times New Roman" w:hAnsi="Times New Roman" w:cs="Times New Roman"/>
          <w:i/>
          <w:sz w:val="24"/>
          <w:szCs w:val="24"/>
          <w:lang w:val="en-GB"/>
        </w:rPr>
        <w:t>even when</w:t>
      </w:r>
      <w:r>
        <w:rPr>
          <w:rFonts w:ascii="Times New Roman" w:hAnsi="Times New Roman" w:cs="Times New Roman"/>
          <w:sz w:val="24"/>
          <w:szCs w:val="24"/>
          <w:lang w:val="en-GB"/>
        </w:rPr>
        <w:t xml:space="preserve"> legal and social trust are </w:t>
      </w:r>
      <w:r w:rsidR="000930B7">
        <w:rPr>
          <w:rFonts w:ascii="Times New Roman" w:hAnsi="Times New Roman" w:cs="Times New Roman"/>
          <w:sz w:val="24"/>
          <w:szCs w:val="24"/>
          <w:lang w:val="en-GB"/>
        </w:rPr>
        <w:t>weakly correlated</w:t>
      </w:r>
      <w:r w:rsidR="00602B35">
        <w:rPr>
          <w:rFonts w:ascii="Times New Roman" w:hAnsi="Times New Roman" w:cs="Times New Roman"/>
          <w:sz w:val="24"/>
          <w:szCs w:val="24"/>
          <w:lang w:val="en-GB"/>
        </w:rPr>
        <w:t>, as we have seen above</w:t>
      </w:r>
      <w:r>
        <w:rPr>
          <w:rFonts w:ascii="Times New Roman" w:hAnsi="Times New Roman" w:cs="Times New Roman"/>
          <w:sz w:val="24"/>
          <w:szCs w:val="24"/>
          <w:lang w:val="en-GB"/>
        </w:rPr>
        <w:t>. This may be because police and courts, among other legal institutions, are seen as more trustworthy in general because of the importance and visibility of their occupations, the fact that they are seen as neutral and treating citizens similarly, especially in contrast to political officials</w:t>
      </w:r>
      <w:r w:rsidR="00B15CE5">
        <w:rPr>
          <w:rFonts w:ascii="Times New Roman" w:hAnsi="Times New Roman" w:cs="Times New Roman"/>
          <w:sz w:val="24"/>
          <w:szCs w:val="24"/>
          <w:lang w:val="en-GB"/>
        </w:rPr>
        <w:t xml:space="preserve">, and that </w:t>
      </w:r>
      <w:r w:rsidR="00FC04FF">
        <w:rPr>
          <w:rFonts w:ascii="Times New Roman" w:hAnsi="Times New Roman" w:cs="Times New Roman"/>
          <w:sz w:val="24"/>
          <w:szCs w:val="24"/>
          <w:lang w:val="en-GB"/>
        </w:rPr>
        <w:t>t</w:t>
      </w:r>
      <w:r w:rsidR="00B15CE5">
        <w:rPr>
          <w:rFonts w:ascii="Times New Roman" w:hAnsi="Times New Roman" w:cs="Times New Roman"/>
          <w:sz w:val="24"/>
          <w:szCs w:val="24"/>
          <w:lang w:val="en-GB"/>
        </w:rPr>
        <w:t>hey may be subject to effective checks and balances on the behaviour of judges and bureaucrats</w:t>
      </w:r>
      <w:r>
        <w:rPr>
          <w:rFonts w:ascii="Times New Roman" w:hAnsi="Times New Roman" w:cs="Times New Roman"/>
          <w:sz w:val="24"/>
          <w:szCs w:val="24"/>
          <w:lang w:val="en-GB"/>
        </w:rPr>
        <w:t xml:space="preserve">. </w:t>
      </w:r>
    </w:p>
    <w:p w14:paraId="744721A2" w14:textId="13F815E7" w:rsidR="00F40D8C" w:rsidRDefault="00F40D8C" w:rsidP="00B15CE5">
      <w:pPr>
        <w:ind w:firstLine="567"/>
        <w:rPr>
          <w:rFonts w:ascii="Times New Roman" w:hAnsi="Times New Roman" w:cs="Times New Roman"/>
          <w:sz w:val="24"/>
          <w:szCs w:val="24"/>
          <w:lang w:val="en-GB"/>
        </w:rPr>
      </w:pPr>
      <w:r>
        <w:rPr>
          <w:rFonts w:ascii="Times New Roman" w:hAnsi="Times New Roman" w:cs="Times New Roman"/>
          <w:sz w:val="24"/>
          <w:szCs w:val="24"/>
          <w:lang w:val="en-GB"/>
        </w:rPr>
        <w:t>We wonder whether this effect is sensitive to whether police and judges are in fact more trustworthy, such that legal trust is at least partially a response to the observation or seeming observation of trustworthy behaviour. One possibility is that legal officials tend to act in a trustworthy fashion on balance, and they do so in very vi</w:t>
      </w:r>
      <w:r w:rsidR="00B15CE5">
        <w:rPr>
          <w:rFonts w:ascii="Times New Roman" w:hAnsi="Times New Roman" w:cs="Times New Roman"/>
          <w:sz w:val="24"/>
          <w:szCs w:val="24"/>
          <w:lang w:val="en-GB"/>
        </w:rPr>
        <w:t>sible</w:t>
      </w:r>
      <w:r>
        <w:rPr>
          <w:rFonts w:ascii="Times New Roman" w:hAnsi="Times New Roman" w:cs="Times New Roman"/>
          <w:sz w:val="24"/>
          <w:szCs w:val="24"/>
          <w:lang w:val="en-GB"/>
        </w:rPr>
        <w:t xml:space="preserve"> and important ways, such as keeping people safe or helping them redress wrongs at critical points in their lives. This suggests that legal trust is higher when individuals have positive experiences with legal officials. </w:t>
      </w:r>
      <w:r w:rsidR="00272E3A">
        <w:rPr>
          <w:rFonts w:ascii="Times New Roman" w:hAnsi="Times New Roman" w:cs="Times New Roman"/>
          <w:sz w:val="24"/>
          <w:szCs w:val="24"/>
          <w:lang w:val="en-GB"/>
        </w:rPr>
        <w:t xml:space="preserve">However, in further tests, </w:t>
      </w:r>
      <w:r w:rsidR="0013684B">
        <w:rPr>
          <w:rFonts w:ascii="Times New Roman" w:hAnsi="Times New Roman" w:cs="Times New Roman"/>
          <w:sz w:val="24"/>
          <w:szCs w:val="24"/>
          <w:lang w:val="en-GB"/>
        </w:rPr>
        <w:t>we find</w:t>
      </w:r>
      <w:r w:rsidR="00272E3A">
        <w:rPr>
          <w:rFonts w:ascii="Times New Roman" w:hAnsi="Times New Roman" w:cs="Times New Roman"/>
          <w:sz w:val="24"/>
          <w:szCs w:val="24"/>
          <w:lang w:val="en-GB"/>
        </w:rPr>
        <w:t xml:space="preserve"> that quasi-objective indicators of quality, such as </w:t>
      </w:r>
      <w:r w:rsidR="00272E3A">
        <w:rPr>
          <w:rFonts w:ascii="Times New Roman" w:hAnsi="Times New Roman" w:cs="Times New Roman"/>
          <w:sz w:val="24"/>
          <w:szCs w:val="24"/>
          <w:lang w:val="en-GB"/>
        </w:rPr>
        <w:lastRenderedPageBreak/>
        <w:t xml:space="preserve">the </w:t>
      </w:r>
      <w:r w:rsidR="00B2395E">
        <w:rPr>
          <w:rFonts w:ascii="Times New Roman" w:hAnsi="Times New Roman" w:cs="Times New Roman"/>
          <w:sz w:val="24"/>
          <w:szCs w:val="24"/>
          <w:lang w:val="en-GB"/>
        </w:rPr>
        <w:t>rule of law indicator from the World Governance Indicators (Kaufmann et al. 1999), don</w:t>
      </w:r>
      <w:r w:rsidR="00272E3A">
        <w:rPr>
          <w:rFonts w:ascii="Times New Roman" w:hAnsi="Times New Roman" w:cs="Times New Roman"/>
          <w:sz w:val="24"/>
          <w:szCs w:val="24"/>
          <w:lang w:val="en-GB"/>
        </w:rPr>
        <w:t xml:space="preserve">’t correlate with social trust in our African sample. </w:t>
      </w:r>
      <w:proofErr w:type="gramStart"/>
      <w:r w:rsidR="00272E3A">
        <w:rPr>
          <w:rFonts w:ascii="Times New Roman" w:hAnsi="Times New Roman" w:cs="Times New Roman"/>
          <w:sz w:val="24"/>
          <w:szCs w:val="24"/>
          <w:lang w:val="en-GB"/>
        </w:rPr>
        <w:t>S</w:t>
      </w:r>
      <w:r w:rsidR="00B2395E">
        <w:rPr>
          <w:rFonts w:ascii="Times New Roman" w:hAnsi="Times New Roman" w:cs="Times New Roman"/>
          <w:sz w:val="24"/>
          <w:szCs w:val="24"/>
          <w:lang w:val="en-GB"/>
        </w:rPr>
        <w:t>o</w:t>
      </w:r>
      <w:proofErr w:type="gramEnd"/>
      <w:r w:rsidR="00B2395E">
        <w:rPr>
          <w:rFonts w:ascii="Times New Roman" w:hAnsi="Times New Roman" w:cs="Times New Roman"/>
          <w:sz w:val="24"/>
          <w:szCs w:val="24"/>
          <w:lang w:val="en-GB"/>
        </w:rPr>
        <w:t xml:space="preserve"> this possibility seems </w:t>
      </w:r>
      <w:r w:rsidR="009F145C">
        <w:rPr>
          <w:rFonts w:ascii="Times New Roman" w:hAnsi="Times New Roman" w:cs="Times New Roman"/>
          <w:sz w:val="24"/>
          <w:szCs w:val="24"/>
          <w:lang w:val="en-GB"/>
        </w:rPr>
        <w:t>less likely</w:t>
      </w:r>
      <w:r w:rsidR="00B2395E">
        <w:rPr>
          <w:rFonts w:ascii="Times New Roman" w:hAnsi="Times New Roman" w:cs="Times New Roman"/>
          <w:sz w:val="24"/>
          <w:szCs w:val="24"/>
          <w:lang w:val="en-GB"/>
        </w:rPr>
        <w:t>.</w:t>
      </w:r>
    </w:p>
    <w:p w14:paraId="4CDE406F" w14:textId="0156E179" w:rsidR="00B15CE5" w:rsidRPr="00FC04FF" w:rsidRDefault="00F40D8C" w:rsidP="00F40D8C">
      <w:pPr>
        <w:rPr>
          <w:rFonts w:ascii="Times New Roman" w:hAnsi="Times New Roman" w:cs="Times New Roman"/>
          <w:sz w:val="24"/>
          <w:szCs w:val="24"/>
          <w:lang w:val="en-GB"/>
        </w:rPr>
      </w:pPr>
      <w:r>
        <w:rPr>
          <w:rFonts w:ascii="Times New Roman" w:hAnsi="Times New Roman" w:cs="Times New Roman"/>
          <w:sz w:val="24"/>
          <w:szCs w:val="24"/>
          <w:lang w:val="en-GB"/>
        </w:rPr>
        <w:t xml:space="preserve">Regarding question 2, when legal officials are seen as representative of their society, people may form legal trust judgments by first consulting their social trust judgments </w:t>
      </w:r>
      <w:r w:rsidR="00602B35">
        <w:rPr>
          <w:rFonts w:ascii="Times New Roman" w:hAnsi="Times New Roman" w:cs="Times New Roman"/>
          <w:sz w:val="24"/>
          <w:szCs w:val="24"/>
          <w:lang w:val="en-GB"/>
        </w:rPr>
        <w:t xml:space="preserve">and </w:t>
      </w:r>
      <w:r>
        <w:rPr>
          <w:rFonts w:ascii="Times New Roman" w:hAnsi="Times New Roman" w:cs="Times New Roman"/>
          <w:sz w:val="24"/>
          <w:szCs w:val="24"/>
          <w:lang w:val="en-GB"/>
        </w:rPr>
        <w:t>then combine it with their belief in the greater relative trustworthiness of legal officials to generate a legal trust judgment. Thus, when legal officials are seen as representative, people believe that social trust judgments are helpful for determining the trustworthiness of legal officials.</w:t>
      </w:r>
      <w:r w:rsidR="00E43E86">
        <w:rPr>
          <w:rFonts w:ascii="Times New Roman" w:hAnsi="Times New Roman" w:cs="Times New Roman"/>
          <w:sz w:val="24"/>
          <w:szCs w:val="24"/>
          <w:lang w:val="en-GB"/>
        </w:rPr>
        <w:t xml:space="preserve"> But when legal officials are not seen as representative, people will rely more on other judgments about legal officials. </w:t>
      </w:r>
      <w:r w:rsidR="00B15CE5">
        <w:rPr>
          <w:rFonts w:ascii="Times New Roman" w:hAnsi="Times New Roman" w:cs="Times New Roman"/>
          <w:sz w:val="24"/>
          <w:szCs w:val="24"/>
          <w:lang w:val="en-GB"/>
        </w:rPr>
        <w:t xml:space="preserve">Our main argument here is that legal officials in former French colonies are </w:t>
      </w:r>
      <w:r w:rsidR="00B15CE5" w:rsidRPr="00061107">
        <w:rPr>
          <w:rFonts w:ascii="Times New Roman" w:hAnsi="Times New Roman" w:cs="Times New Roman"/>
          <w:sz w:val="24"/>
          <w:szCs w:val="24"/>
          <w:lang w:val="en-GB"/>
        </w:rPr>
        <w:t>much more likely</w:t>
      </w:r>
      <w:r w:rsidR="00B15CE5">
        <w:rPr>
          <w:rFonts w:ascii="Times New Roman" w:hAnsi="Times New Roman" w:cs="Times New Roman"/>
          <w:sz w:val="24"/>
          <w:szCs w:val="24"/>
          <w:lang w:val="en-GB"/>
        </w:rPr>
        <w:t xml:space="preserve"> to be representative, as France transplanted its own institutions with French civil servants in its colonies, and most civil servants and legal officials consequently also left when these colonies gained their independence. Conversely, former British colonies are substantially more likely to have legal institutions – most visibly in Botswana – that are the direct </w:t>
      </w:r>
      <w:r w:rsidR="000F22EB">
        <w:rPr>
          <w:rFonts w:ascii="Times New Roman" w:hAnsi="Times New Roman" w:cs="Times New Roman"/>
          <w:sz w:val="24"/>
          <w:szCs w:val="24"/>
          <w:lang w:val="en-GB"/>
        </w:rPr>
        <w:t xml:space="preserve">descendants of the colonial institutions and thus </w:t>
      </w:r>
      <w:r w:rsidR="000F22EB" w:rsidRPr="00FC04FF">
        <w:rPr>
          <w:rFonts w:ascii="Times New Roman" w:hAnsi="Times New Roman" w:cs="Times New Roman"/>
          <w:i/>
          <w:sz w:val="24"/>
          <w:szCs w:val="24"/>
          <w:lang w:val="en-GB"/>
        </w:rPr>
        <w:t xml:space="preserve">unlikely </w:t>
      </w:r>
      <w:r w:rsidR="000F22EB" w:rsidRPr="00FC04FF">
        <w:rPr>
          <w:rFonts w:ascii="Times New Roman" w:hAnsi="Times New Roman" w:cs="Times New Roman"/>
          <w:sz w:val="24"/>
          <w:szCs w:val="24"/>
          <w:lang w:val="en-GB"/>
        </w:rPr>
        <w:t>to be representative (Acemoglu et al. 2003).</w:t>
      </w:r>
      <w:r w:rsidR="00B15CE5" w:rsidRPr="00FC04FF">
        <w:rPr>
          <w:rFonts w:ascii="Times New Roman" w:hAnsi="Times New Roman" w:cs="Times New Roman"/>
          <w:sz w:val="24"/>
          <w:szCs w:val="24"/>
          <w:lang w:val="en-GB"/>
        </w:rPr>
        <w:t xml:space="preserve"> </w:t>
      </w:r>
    </w:p>
    <w:p w14:paraId="166E3440" w14:textId="4492C00B" w:rsidR="00F40D8C" w:rsidRPr="00E43E86" w:rsidRDefault="00E43E86" w:rsidP="00F40D8C">
      <w:pPr>
        <w:rPr>
          <w:rFonts w:ascii="Times New Roman" w:hAnsi="Times New Roman" w:cs="Times New Roman"/>
          <w:sz w:val="24"/>
          <w:szCs w:val="24"/>
          <w:lang w:val="en-GB"/>
        </w:rPr>
      </w:pPr>
      <w:r>
        <w:rPr>
          <w:rFonts w:ascii="Times New Roman" w:hAnsi="Times New Roman" w:cs="Times New Roman"/>
          <w:sz w:val="24"/>
          <w:szCs w:val="24"/>
          <w:lang w:val="en-GB"/>
        </w:rPr>
        <w:t xml:space="preserve">Perhaps, then, legal trust </w:t>
      </w:r>
      <w:r w:rsidR="008B38F7">
        <w:rPr>
          <w:rFonts w:ascii="Times New Roman" w:hAnsi="Times New Roman" w:cs="Times New Roman"/>
          <w:sz w:val="24"/>
          <w:szCs w:val="24"/>
          <w:lang w:val="en-GB"/>
        </w:rPr>
        <w:t>in non-representative officials is</w:t>
      </w:r>
      <w:r>
        <w:rPr>
          <w:rFonts w:ascii="Times New Roman" w:hAnsi="Times New Roman" w:cs="Times New Roman"/>
          <w:sz w:val="24"/>
          <w:szCs w:val="24"/>
          <w:lang w:val="en-GB"/>
        </w:rPr>
        <w:t xml:space="preserve"> largely a function of beliefs about legal trustworthiness </w:t>
      </w:r>
      <w:r>
        <w:rPr>
          <w:rFonts w:ascii="Times New Roman" w:hAnsi="Times New Roman" w:cs="Times New Roman"/>
          <w:i/>
          <w:sz w:val="24"/>
          <w:szCs w:val="24"/>
          <w:lang w:val="en-GB"/>
        </w:rPr>
        <w:t xml:space="preserve">unmediated </w:t>
      </w:r>
      <w:r>
        <w:rPr>
          <w:rFonts w:ascii="Times New Roman" w:hAnsi="Times New Roman" w:cs="Times New Roman"/>
          <w:sz w:val="24"/>
          <w:szCs w:val="24"/>
          <w:lang w:val="en-GB"/>
        </w:rPr>
        <w:t xml:space="preserve">by a social trust judgment, such that legal trust is determined by reputation effects and personal experience, and perhaps a general desirability belief that the police and courts can keep one safe. However, if legal officials are representative, then social trust judgments </w:t>
      </w:r>
      <w:r>
        <w:rPr>
          <w:rFonts w:ascii="Times New Roman" w:hAnsi="Times New Roman" w:cs="Times New Roman"/>
          <w:i/>
          <w:sz w:val="24"/>
          <w:szCs w:val="24"/>
          <w:lang w:val="en-GB"/>
        </w:rPr>
        <w:t xml:space="preserve">mediate </w:t>
      </w:r>
      <w:r>
        <w:rPr>
          <w:rFonts w:ascii="Times New Roman" w:hAnsi="Times New Roman" w:cs="Times New Roman"/>
          <w:sz w:val="24"/>
          <w:szCs w:val="24"/>
          <w:lang w:val="en-GB"/>
        </w:rPr>
        <w:t>legal trust judgments, allowing people to develop more precise legal trust judgments based on more information, and this tends to yield higher legal trust judgments.</w:t>
      </w:r>
    </w:p>
    <w:p w14:paraId="23314190" w14:textId="4AB9007D" w:rsidR="00F40D8C" w:rsidRDefault="00F40D8C" w:rsidP="00F40D8C">
      <w:pPr>
        <w:ind w:firstLine="0"/>
        <w:rPr>
          <w:rFonts w:ascii="Times New Roman" w:hAnsi="Times New Roman" w:cs="Times New Roman"/>
          <w:sz w:val="24"/>
          <w:szCs w:val="24"/>
          <w:lang w:val="en-GB"/>
        </w:rPr>
      </w:pPr>
      <w:r>
        <w:rPr>
          <w:rFonts w:ascii="Times New Roman" w:hAnsi="Times New Roman" w:cs="Times New Roman"/>
          <w:sz w:val="24"/>
          <w:szCs w:val="24"/>
          <w:lang w:val="en-GB"/>
        </w:rPr>
        <w:tab/>
        <w:t xml:space="preserve">Regarding question 3, it appears that individuals </w:t>
      </w:r>
      <w:r w:rsidR="00E43E86">
        <w:rPr>
          <w:rFonts w:ascii="Times New Roman" w:hAnsi="Times New Roman" w:cs="Times New Roman"/>
          <w:sz w:val="24"/>
          <w:szCs w:val="24"/>
          <w:lang w:val="en-GB"/>
        </w:rPr>
        <w:t xml:space="preserve">formulate legal trust judgments by drawing on a number of antecedent beliefs, and that if a person believes that legal officials are </w:t>
      </w:r>
      <w:r w:rsidR="00E43E86">
        <w:rPr>
          <w:rFonts w:ascii="Times New Roman" w:hAnsi="Times New Roman" w:cs="Times New Roman"/>
          <w:sz w:val="24"/>
          <w:szCs w:val="24"/>
          <w:lang w:val="en-GB"/>
        </w:rPr>
        <w:lastRenderedPageBreak/>
        <w:t>representative of society, this goes into the mix of beliefs that determine legal trust. So social trust leads to legal trust by providing proxy information for legal trust judgments.</w:t>
      </w:r>
    </w:p>
    <w:p w14:paraId="5BDF65A4" w14:textId="46BA3634" w:rsidR="00B94034" w:rsidRDefault="00E43E86" w:rsidP="00F40D8C">
      <w:pPr>
        <w:ind w:firstLine="0"/>
        <w:rPr>
          <w:rFonts w:ascii="Times New Roman" w:hAnsi="Times New Roman" w:cs="Times New Roman"/>
          <w:sz w:val="24"/>
          <w:szCs w:val="24"/>
          <w:lang w:val="en-GB"/>
        </w:rPr>
      </w:pPr>
      <w:r>
        <w:rPr>
          <w:rFonts w:ascii="Times New Roman" w:hAnsi="Times New Roman" w:cs="Times New Roman"/>
          <w:sz w:val="24"/>
          <w:szCs w:val="24"/>
          <w:lang w:val="en-GB"/>
        </w:rPr>
        <w:tab/>
      </w:r>
      <w:r w:rsidR="009F145C">
        <w:rPr>
          <w:rFonts w:ascii="Times New Roman" w:hAnsi="Times New Roman" w:cs="Times New Roman"/>
          <w:sz w:val="24"/>
          <w:szCs w:val="24"/>
          <w:lang w:val="en-GB"/>
        </w:rPr>
        <w:t>There are s</w:t>
      </w:r>
      <w:r w:rsidR="008B38F7">
        <w:rPr>
          <w:rFonts w:ascii="Times New Roman" w:hAnsi="Times New Roman" w:cs="Times New Roman"/>
          <w:sz w:val="24"/>
          <w:szCs w:val="24"/>
          <w:lang w:val="en-GB"/>
        </w:rPr>
        <w:t>ome</w:t>
      </w:r>
      <w:r>
        <w:rPr>
          <w:rFonts w:ascii="Times New Roman" w:hAnsi="Times New Roman" w:cs="Times New Roman"/>
          <w:sz w:val="24"/>
          <w:szCs w:val="24"/>
          <w:lang w:val="en-GB"/>
        </w:rPr>
        <w:t xml:space="preserve"> </w:t>
      </w:r>
      <w:r w:rsidR="009F145C">
        <w:rPr>
          <w:rFonts w:ascii="Times New Roman" w:hAnsi="Times New Roman" w:cs="Times New Roman"/>
          <w:sz w:val="24"/>
          <w:szCs w:val="24"/>
          <w:lang w:val="en-GB"/>
        </w:rPr>
        <w:t xml:space="preserve">claims </w:t>
      </w:r>
      <w:r>
        <w:rPr>
          <w:rFonts w:ascii="Times New Roman" w:hAnsi="Times New Roman" w:cs="Times New Roman"/>
          <w:sz w:val="24"/>
          <w:szCs w:val="24"/>
          <w:lang w:val="en-GB"/>
        </w:rPr>
        <w:t xml:space="preserve">in the empirical literature that legal trust and trustworthiness impact social trust. One reason for this is that </w:t>
      </w:r>
      <w:r w:rsidR="00AA23D9">
        <w:rPr>
          <w:rFonts w:ascii="Times New Roman" w:hAnsi="Times New Roman" w:cs="Times New Roman"/>
          <w:sz w:val="24"/>
          <w:szCs w:val="24"/>
          <w:lang w:val="en-GB"/>
        </w:rPr>
        <w:t xml:space="preserve">good </w:t>
      </w:r>
      <w:r>
        <w:rPr>
          <w:rFonts w:ascii="Times New Roman" w:hAnsi="Times New Roman" w:cs="Times New Roman"/>
          <w:sz w:val="24"/>
          <w:szCs w:val="24"/>
          <w:lang w:val="en-GB"/>
        </w:rPr>
        <w:t>police and courts enforce formal and informal social norms, which gives people additional motivation to be trustworthy, which will generate social trust judgments in turn. Thus,</w:t>
      </w:r>
      <w:r w:rsidR="00B94034">
        <w:rPr>
          <w:rFonts w:ascii="Times New Roman" w:hAnsi="Times New Roman" w:cs="Times New Roman"/>
          <w:sz w:val="24"/>
          <w:szCs w:val="24"/>
          <w:lang w:val="en-GB"/>
        </w:rPr>
        <w:t xml:space="preserve"> on the one hand,</w:t>
      </w:r>
      <w:r>
        <w:rPr>
          <w:rFonts w:ascii="Times New Roman" w:hAnsi="Times New Roman" w:cs="Times New Roman"/>
          <w:sz w:val="24"/>
          <w:szCs w:val="24"/>
          <w:lang w:val="en-GB"/>
        </w:rPr>
        <w:t xml:space="preserve"> legal trust should cause at least some portion of social trust because it increases the observational basis for trust. This might help explain why legal trust judgments are higher than social trust judgments, because legal officials are seen as keeping most people honest and well-behaved.</w:t>
      </w:r>
      <w:r w:rsidR="00B94034">
        <w:rPr>
          <w:rFonts w:ascii="Times New Roman" w:hAnsi="Times New Roman" w:cs="Times New Roman"/>
          <w:sz w:val="24"/>
          <w:szCs w:val="24"/>
          <w:lang w:val="en-GB"/>
        </w:rPr>
        <w:t xml:space="preserve"> On the other hand, such mechanisms only make logical sense if social trust is effectively an individual risk assessment.</w:t>
      </w:r>
      <w:r w:rsidR="007926D3" w:rsidRPr="00061107">
        <w:rPr>
          <w:lang w:val="en-US"/>
        </w:rPr>
        <w:t xml:space="preserve"> </w:t>
      </w:r>
      <w:r w:rsidR="007926D3" w:rsidRPr="007926D3">
        <w:rPr>
          <w:rFonts w:ascii="Times New Roman" w:hAnsi="Times New Roman" w:cs="Times New Roman"/>
          <w:sz w:val="24"/>
          <w:szCs w:val="24"/>
          <w:lang w:val="en-GB"/>
        </w:rPr>
        <w:t>If trust is instead driven by emotions that are independent of the consequences of trusting</w:t>
      </w:r>
      <w:r w:rsidR="007926D3">
        <w:rPr>
          <w:rFonts w:ascii="Times New Roman" w:hAnsi="Times New Roman" w:cs="Times New Roman"/>
          <w:sz w:val="24"/>
          <w:szCs w:val="24"/>
          <w:lang w:val="en-GB"/>
        </w:rPr>
        <w:t xml:space="preserve"> (as argued in e.g. </w:t>
      </w:r>
      <w:proofErr w:type="spellStart"/>
      <w:r w:rsidR="007926D3" w:rsidRPr="007926D3">
        <w:rPr>
          <w:rFonts w:ascii="Times New Roman" w:hAnsi="Times New Roman" w:cs="Times New Roman"/>
          <w:sz w:val="24"/>
          <w:szCs w:val="24"/>
          <w:lang w:val="en-GB"/>
        </w:rPr>
        <w:t>Schlösser</w:t>
      </w:r>
      <w:proofErr w:type="spellEnd"/>
      <w:r w:rsidR="007926D3" w:rsidRPr="007926D3">
        <w:rPr>
          <w:rFonts w:ascii="Times New Roman" w:hAnsi="Times New Roman" w:cs="Times New Roman"/>
          <w:sz w:val="24"/>
          <w:szCs w:val="24"/>
          <w:lang w:val="en-GB"/>
        </w:rPr>
        <w:t xml:space="preserve"> et al. 2016</w:t>
      </w:r>
      <w:r w:rsidR="007926D3">
        <w:rPr>
          <w:rFonts w:ascii="Times New Roman" w:hAnsi="Times New Roman" w:cs="Times New Roman"/>
          <w:sz w:val="24"/>
          <w:szCs w:val="24"/>
          <w:lang w:val="en-GB"/>
        </w:rPr>
        <w:t xml:space="preserve"> and</w:t>
      </w:r>
      <w:r w:rsidR="007926D3" w:rsidRPr="007926D3">
        <w:rPr>
          <w:rFonts w:ascii="Times New Roman" w:hAnsi="Times New Roman" w:cs="Times New Roman"/>
          <w:sz w:val="24"/>
          <w:szCs w:val="24"/>
          <w:lang w:val="en-GB"/>
        </w:rPr>
        <w:t xml:space="preserve"> Dunning et al</w:t>
      </w:r>
      <w:r w:rsidR="00B16266">
        <w:rPr>
          <w:rFonts w:ascii="Times New Roman" w:hAnsi="Times New Roman" w:cs="Times New Roman"/>
          <w:sz w:val="24"/>
          <w:szCs w:val="24"/>
          <w:lang w:val="en-GB"/>
        </w:rPr>
        <w:t>.</w:t>
      </w:r>
      <w:r w:rsidR="007926D3" w:rsidRPr="007926D3">
        <w:rPr>
          <w:rFonts w:ascii="Times New Roman" w:hAnsi="Times New Roman" w:cs="Times New Roman"/>
          <w:sz w:val="24"/>
          <w:szCs w:val="24"/>
          <w:lang w:val="en-GB"/>
        </w:rPr>
        <w:t xml:space="preserve"> 2012</w:t>
      </w:r>
      <w:r w:rsidR="007926D3">
        <w:rPr>
          <w:rFonts w:ascii="Times New Roman" w:hAnsi="Times New Roman" w:cs="Times New Roman"/>
          <w:sz w:val="24"/>
          <w:szCs w:val="24"/>
          <w:lang w:val="en-GB"/>
        </w:rPr>
        <w:t>)</w:t>
      </w:r>
      <w:r w:rsidR="007926D3" w:rsidRPr="007926D3">
        <w:rPr>
          <w:rFonts w:ascii="Times New Roman" w:hAnsi="Times New Roman" w:cs="Times New Roman"/>
          <w:sz w:val="24"/>
          <w:szCs w:val="24"/>
          <w:lang w:val="en-GB"/>
        </w:rPr>
        <w:t>, institutions might not matter at all, and trust would be explained by cultural factors such as upbringing.</w:t>
      </w:r>
    </w:p>
    <w:p w14:paraId="0FD24C01" w14:textId="0BAB16BF" w:rsidR="004B448A" w:rsidRPr="0013684B" w:rsidRDefault="00B94034" w:rsidP="00B94034">
      <w:pPr>
        <w:ind w:firstLine="567"/>
        <w:rPr>
          <w:rFonts w:ascii="Times New Roman" w:hAnsi="Times New Roman" w:cs="Times New Roman"/>
          <w:sz w:val="24"/>
          <w:szCs w:val="24"/>
          <w:lang w:val="en-US"/>
        </w:rPr>
      </w:pPr>
      <w:r w:rsidRPr="00FC04FF">
        <w:rPr>
          <w:rFonts w:ascii="Times New Roman" w:hAnsi="Times New Roman" w:cs="Times New Roman"/>
          <w:sz w:val="24"/>
          <w:szCs w:val="24"/>
          <w:lang w:val="en-GB"/>
        </w:rPr>
        <w:t>L</w:t>
      </w:r>
      <w:r w:rsidR="00602B35" w:rsidRPr="00FC04FF">
        <w:rPr>
          <w:rFonts w:ascii="Times New Roman" w:hAnsi="Times New Roman" w:cs="Times New Roman"/>
          <w:sz w:val="24"/>
          <w:szCs w:val="24"/>
          <w:lang w:val="en-GB"/>
        </w:rPr>
        <w:t xml:space="preserve">egal trust </w:t>
      </w:r>
      <w:r w:rsidRPr="00FC04FF">
        <w:rPr>
          <w:rFonts w:ascii="Times New Roman" w:hAnsi="Times New Roman" w:cs="Times New Roman"/>
          <w:sz w:val="24"/>
          <w:szCs w:val="24"/>
          <w:lang w:val="en-GB"/>
        </w:rPr>
        <w:t>may be</w:t>
      </w:r>
      <w:r w:rsidR="00602B35" w:rsidRPr="00FC04FF">
        <w:rPr>
          <w:rFonts w:ascii="Times New Roman" w:hAnsi="Times New Roman" w:cs="Times New Roman"/>
          <w:sz w:val="24"/>
          <w:szCs w:val="24"/>
          <w:lang w:val="en-GB"/>
        </w:rPr>
        <w:t xml:space="preserve"> higher in countries where social and legal trust are correlated than in countries where they are not correlated</w:t>
      </w:r>
      <w:r w:rsidRPr="00FC04FF">
        <w:rPr>
          <w:rFonts w:ascii="Times New Roman" w:hAnsi="Times New Roman" w:cs="Times New Roman"/>
          <w:sz w:val="24"/>
          <w:szCs w:val="24"/>
          <w:lang w:val="en-GB"/>
        </w:rPr>
        <w:t>. This would be the case</w:t>
      </w:r>
      <w:r w:rsidR="00FC04FF" w:rsidRPr="00FC04FF">
        <w:rPr>
          <w:rFonts w:ascii="Times New Roman" w:hAnsi="Times New Roman" w:cs="Times New Roman"/>
          <w:sz w:val="24"/>
          <w:szCs w:val="24"/>
          <w:lang w:val="en-GB"/>
        </w:rPr>
        <w:t>,</w:t>
      </w:r>
      <w:r w:rsidRPr="00FC04FF">
        <w:rPr>
          <w:rFonts w:ascii="Times New Roman" w:hAnsi="Times New Roman" w:cs="Times New Roman"/>
          <w:sz w:val="24"/>
          <w:szCs w:val="24"/>
          <w:lang w:val="en-GB"/>
        </w:rPr>
        <w:t xml:space="preserve"> </w:t>
      </w:r>
      <w:r w:rsidR="00FC04FF" w:rsidRPr="00FC04FF">
        <w:rPr>
          <w:rFonts w:ascii="Times New Roman" w:hAnsi="Times New Roman" w:cs="Times New Roman"/>
          <w:sz w:val="24"/>
          <w:szCs w:val="24"/>
          <w:lang w:val="en-GB"/>
        </w:rPr>
        <w:t xml:space="preserve">for example, </w:t>
      </w:r>
      <w:r w:rsidRPr="00FC04FF">
        <w:rPr>
          <w:rFonts w:ascii="Times New Roman" w:hAnsi="Times New Roman" w:cs="Times New Roman"/>
          <w:sz w:val="24"/>
          <w:szCs w:val="24"/>
          <w:lang w:val="en-GB"/>
        </w:rPr>
        <w:t xml:space="preserve">if legal institutions are populated in a fair and meritocratic way, such that legal officials will be representative of </w:t>
      </w:r>
      <w:r w:rsidR="00C40E74">
        <w:rPr>
          <w:rFonts w:ascii="Times New Roman" w:hAnsi="Times New Roman" w:cs="Times New Roman"/>
          <w:sz w:val="24"/>
          <w:szCs w:val="24"/>
          <w:lang w:val="en-GB"/>
        </w:rPr>
        <w:t>“</w:t>
      </w:r>
      <w:r w:rsidRPr="00FC04FF">
        <w:rPr>
          <w:rFonts w:ascii="Times New Roman" w:hAnsi="Times New Roman" w:cs="Times New Roman"/>
          <w:sz w:val="24"/>
          <w:szCs w:val="24"/>
          <w:lang w:val="en-GB"/>
        </w:rPr>
        <w:t>most people.</w:t>
      </w:r>
      <w:r w:rsidR="00C40E74">
        <w:rPr>
          <w:rFonts w:ascii="Times New Roman" w:hAnsi="Times New Roman" w:cs="Times New Roman"/>
          <w:sz w:val="24"/>
          <w:szCs w:val="24"/>
          <w:lang w:val="en-GB"/>
        </w:rPr>
        <w:t>”</w:t>
      </w:r>
      <w:r w:rsidRPr="00FC04FF">
        <w:rPr>
          <w:rFonts w:ascii="Times New Roman" w:hAnsi="Times New Roman" w:cs="Times New Roman"/>
          <w:sz w:val="24"/>
          <w:szCs w:val="24"/>
          <w:lang w:val="en-GB"/>
        </w:rPr>
        <w:t xml:space="preserve"> However, such an explanation is inconsistent with our finding that trust in institutions is generally lower in former French colonies</w:t>
      </w:r>
      <w:r w:rsidR="00815CFE">
        <w:rPr>
          <w:rFonts w:ascii="Times New Roman" w:hAnsi="Times New Roman" w:cs="Times New Roman"/>
          <w:sz w:val="24"/>
          <w:szCs w:val="24"/>
          <w:lang w:val="en-GB"/>
        </w:rPr>
        <w:t xml:space="preserve"> and that the association between social and institutional trust is weaker in these countries</w:t>
      </w:r>
      <w:r w:rsidR="00602B35" w:rsidRPr="00FC04FF">
        <w:rPr>
          <w:rFonts w:ascii="Times New Roman" w:hAnsi="Times New Roman" w:cs="Times New Roman"/>
          <w:sz w:val="24"/>
          <w:szCs w:val="24"/>
          <w:lang w:val="en-GB"/>
        </w:rPr>
        <w:t>.</w:t>
      </w:r>
      <w:r w:rsidR="00FC04F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also note that if only a relatively small minority of people can be trusted, as appears to be the case in a number of African countries, most ordinary citizens would be interested in legal institutions with officials that are emphatically </w:t>
      </w:r>
      <w:r>
        <w:rPr>
          <w:rFonts w:ascii="Times New Roman" w:hAnsi="Times New Roman" w:cs="Times New Roman"/>
          <w:i/>
          <w:sz w:val="24"/>
          <w:szCs w:val="24"/>
          <w:lang w:val="en-GB"/>
        </w:rPr>
        <w:t xml:space="preserve">not </w:t>
      </w:r>
      <w:r>
        <w:rPr>
          <w:rFonts w:ascii="Times New Roman" w:hAnsi="Times New Roman" w:cs="Times New Roman"/>
          <w:sz w:val="24"/>
          <w:szCs w:val="24"/>
          <w:lang w:val="en-GB"/>
        </w:rPr>
        <w:t>representative of most people.</w:t>
      </w:r>
    </w:p>
    <w:p w14:paraId="36548A16" w14:textId="0A8646A4" w:rsidR="00E43E86" w:rsidRDefault="00CE1166" w:rsidP="00D8681D">
      <w:pPr>
        <w:rPr>
          <w:rFonts w:ascii="Times New Roman" w:hAnsi="Times New Roman" w:cs="Times New Roman"/>
          <w:sz w:val="24"/>
          <w:szCs w:val="24"/>
          <w:lang w:val="en-GB"/>
        </w:rPr>
      </w:pPr>
      <w:r>
        <w:rPr>
          <w:rFonts w:ascii="Times New Roman" w:hAnsi="Times New Roman" w:cs="Times New Roman"/>
          <w:sz w:val="24"/>
          <w:szCs w:val="24"/>
          <w:lang w:val="en-GB"/>
        </w:rPr>
        <w:t xml:space="preserve">A main observation is that </w:t>
      </w:r>
      <w:r w:rsidR="00E43E86">
        <w:rPr>
          <w:rFonts w:ascii="Times New Roman" w:hAnsi="Times New Roman" w:cs="Times New Roman"/>
          <w:sz w:val="24"/>
          <w:szCs w:val="24"/>
          <w:lang w:val="en-GB"/>
        </w:rPr>
        <w:t>legal officials can still enforce formal and informal norms</w:t>
      </w:r>
      <w:r w:rsidR="004B448A">
        <w:rPr>
          <w:rFonts w:ascii="Times New Roman" w:hAnsi="Times New Roman" w:cs="Times New Roman"/>
          <w:sz w:val="24"/>
          <w:szCs w:val="24"/>
          <w:lang w:val="en-GB"/>
        </w:rPr>
        <w:t xml:space="preserve"> when they are not representative</w:t>
      </w:r>
      <w:r w:rsidR="00E43E86">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00E43E86">
        <w:rPr>
          <w:rFonts w:ascii="Times New Roman" w:hAnsi="Times New Roman" w:cs="Times New Roman"/>
          <w:sz w:val="24"/>
          <w:szCs w:val="24"/>
          <w:lang w:val="en-GB"/>
        </w:rPr>
        <w:t>t may</w:t>
      </w:r>
      <w:r>
        <w:rPr>
          <w:rFonts w:ascii="Times New Roman" w:hAnsi="Times New Roman" w:cs="Times New Roman"/>
          <w:sz w:val="24"/>
          <w:szCs w:val="24"/>
          <w:lang w:val="en-GB"/>
        </w:rPr>
        <w:t xml:space="preserve"> indeed</w:t>
      </w:r>
      <w:r w:rsidR="00E43E86">
        <w:rPr>
          <w:rFonts w:ascii="Times New Roman" w:hAnsi="Times New Roman" w:cs="Times New Roman"/>
          <w:sz w:val="24"/>
          <w:szCs w:val="24"/>
          <w:lang w:val="en-GB"/>
        </w:rPr>
        <w:t xml:space="preserve"> well be that</w:t>
      </w:r>
      <w:r w:rsidR="00D8681D">
        <w:rPr>
          <w:rFonts w:ascii="Times New Roman" w:hAnsi="Times New Roman" w:cs="Times New Roman"/>
          <w:sz w:val="24"/>
          <w:szCs w:val="24"/>
          <w:lang w:val="en-GB"/>
        </w:rPr>
        <w:t xml:space="preserve"> unrepresentative</w:t>
      </w:r>
      <w:r w:rsidR="00E43E86">
        <w:rPr>
          <w:rFonts w:ascii="Times New Roman" w:hAnsi="Times New Roman" w:cs="Times New Roman"/>
          <w:sz w:val="24"/>
          <w:szCs w:val="24"/>
          <w:lang w:val="en-GB"/>
        </w:rPr>
        <w:t xml:space="preserve"> legal officials </w:t>
      </w:r>
      <w:r w:rsidR="00D8681D">
        <w:rPr>
          <w:rFonts w:ascii="Times New Roman" w:hAnsi="Times New Roman" w:cs="Times New Roman"/>
          <w:sz w:val="24"/>
          <w:szCs w:val="24"/>
          <w:lang w:val="en-GB"/>
        </w:rPr>
        <w:t>may still be effective, such that they are seen as trustworthy and keeping others trustworthy.</w:t>
      </w:r>
      <w:r w:rsidR="00E43E86">
        <w:rPr>
          <w:rFonts w:ascii="Times New Roman" w:hAnsi="Times New Roman" w:cs="Times New Roman"/>
          <w:sz w:val="24"/>
          <w:szCs w:val="24"/>
          <w:lang w:val="en-GB"/>
        </w:rPr>
        <w:t xml:space="preserve"> </w:t>
      </w:r>
      <w:r w:rsidR="00E43E86">
        <w:rPr>
          <w:rFonts w:ascii="Times New Roman" w:hAnsi="Times New Roman" w:cs="Times New Roman"/>
          <w:sz w:val="24"/>
          <w:szCs w:val="24"/>
          <w:lang w:val="en-GB"/>
        </w:rPr>
        <w:lastRenderedPageBreak/>
        <w:t>Strictly speaking, then, our findings are compatible with the claim that legal trust and trustworthiness causes social trust in some cases. But if the relevance of representativeness judgments works as we hypothesize, then it seems to provide a bit more support for the hypothesis that legal trust is a function of social trust and not as much the other way around</w:t>
      </w:r>
      <w:r w:rsidR="00D8681D">
        <w:rPr>
          <w:rFonts w:ascii="Times New Roman" w:hAnsi="Times New Roman" w:cs="Times New Roman"/>
          <w:sz w:val="24"/>
          <w:szCs w:val="24"/>
          <w:lang w:val="en-GB"/>
        </w:rPr>
        <w:t xml:space="preserve"> because it reveals that social trust judgments are consulted in making legal trust judgments</w:t>
      </w:r>
      <w:r w:rsidR="00E43E86">
        <w:rPr>
          <w:rFonts w:ascii="Times New Roman" w:hAnsi="Times New Roman" w:cs="Times New Roman"/>
          <w:sz w:val="24"/>
          <w:szCs w:val="24"/>
          <w:lang w:val="en-GB"/>
        </w:rPr>
        <w:t xml:space="preserve">. </w:t>
      </w:r>
    </w:p>
    <w:p w14:paraId="277D7E36" w14:textId="145F9DE9" w:rsidR="00F40D8C" w:rsidRDefault="00F40D8C" w:rsidP="00F40D8C">
      <w:pPr>
        <w:ind w:firstLine="0"/>
        <w:rPr>
          <w:rFonts w:ascii="Times New Roman" w:hAnsi="Times New Roman" w:cs="Times New Roman"/>
          <w:sz w:val="24"/>
          <w:szCs w:val="24"/>
          <w:lang w:val="en-GB"/>
        </w:rPr>
      </w:pPr>
    </w:p>
    <w:p w14:paraId="12B7971E" w14:textId="77777777" w:rsidR="00F40D8C" w:rsidRPr="00F40D8C" w:rsidRDefault="00F40D8C" w:rsidP="00F40D8C">
      <w:pPr>
        <w:ind w:firstLine="0"/>
        <w:rPr>
          <w:rFonts w:ascii="Times New Roman" w:hAnsi="Times New Roman" w:cs="Times New Roman"/>
          <w:sz w:val="24"/>
          <w:szCs w:val="24"/>
          <w:lang w:val="en-GB"/>
        </w:rPr>
      </w:pPr>
    </w:p>
    <w:p w14:paraId="47312A1A" w14:textId="77777777" w:rsidR="00FC27E5" w:rsidRDefault="00FC27E5" w:rsidP="00E53094">
      <w:pPr>
        <w:contextualSpacing/>
        <w:jc w:val="center"/>
        <w:rPr>
          <w:rFonts w:ascii="Times New Roman" w:hAnsi="Times New Roman" w:cs="Times New Roman"/>
          <w:sz w:val="24"/>
          <w:szCs w:val="24"/>
          <w:lang w:val="en-GB"/>
        </w:rPr>
      </w:pPr>
    </w:p>
    <w:p w14:paraId="77285C66" w14:textId="77777777" w:rsidR="00FC27E5" w:rsidRDefault="00FC27E5" w:rsidP="00E53094">
      <w:pPr>
        <w:contextualSpacing/>
        <w:jc w:val="center"/>
        <w:rPr>
          <w:rFonts w:ascii="Times New Roman" w:hAnsi="Times New Roman" w:cs="Times New Roman"/>
          <w:sz w:val="24"/>
          <w:szCs w:val="24"/>
          <w:lang w:val="en-GB"/>
        </w:rPr>
      </w:pPr>
    </w:p>
    <w:p w14:paraId="1B67A52B" w14:textId="77777777" w:rsidR="00572827" w:rsidRDefault="00572827">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3302E23" w14:textId="104E0021" w:rsidR="009349F0" w:rsidRPr="00541D1C" w:rsidRDefault="009349F0" w:rsidP="00E53094">
      <w:pPr>
        <w:contextualSpacing/>
        <w:jc w:val="center"/>
        <w:rPr>
          <w:rFonts w:ascii="Times New Roman" w:hAnsi="Times New Roman" w:cs="Times New Roman"/>
          <w:sz w:val="24"/>
          <w:szCs w:val="24"/>
          <w:lang w:val="en-GB"/>
        </w:rPr>
      </w:pPr>
      <w:r w:rsidRPr="00541D1C">
        <w:rPr>
          <w:rFonts w:ascii="Times New Roman" w:hAnsi="Times New Roman" w:cs="Times New Roman"/>
          <w:sz w:val="24"/>
          <w:szCs w:val="24"/>
          <w:lang w:val="en-GB"/>
        </w:rPr>
        <w:lastRenderedPageBreak/>
        <w:t>References</w:t>
      </w:r>
    </w:p>
    <w:p w14:paraId="1B9F56C9" w14:textId="1CBEA1CF" w:rsidR="000F22EB" w:rsidRPr="000F22EB" w:rsidRDefault="000F22EB"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Acemoglu, Daron, </w:t>
      </w:r>
      <w:r w:rsidRPr="000F22EB">
        <w:rPr>
          <w:rFonts w:ascii="Times New Roman" w:hAnsi="Times New Roman" w:cs="Times New Roman"/>
          <w:sz w:val="24"/>
          <w:szCs w:val="24"/>
          <w:lang w:val="en-GB"/>
        </w:rPr>
        <w:t>Simon  Johnson  and  James  Robinson</w:t>
      </w:r>
      <w:r>
        <w:rPr>
          <w:rFonts w:ascii="Times New Roman" w:hAnsi="Times New Roman" w:cs="Times New Roman"/>
          <w:sz w:val="24"/>
          <w:szCs w:val="24"/>
          <w:lang w:val="en-GB"/>
        </w:rPr>
        <w:t>. 2003.</w:t>
      </w:r>
      <w:r w:rsidRPr="000F22EB">
        <w:rPr>
          <w:rFonts w:ascii="Times New Roman" w:hAnsi="Times New Roman" w:cs="Times New Roman"/>
          <w:sz w:val="24"/>
          <w:szCs w:val="24"/>
          <w:lang w:val="en-GB"/>
        </w:rPr>
        <w:t xml:space="preserve"> </w:t>
      </w:r>
      <w:r w:rsidR="00FC04FF" w:rsidRPr="000F22EB">
        <w:rPr>
          <w:rFonts w:ascii="Times New Roman" w:hAnsi="Times New Roman" w:cs="Times New Roman"/>
          <w:sz w:val="24"/>
          <w:szCs w:val="24"/>
          <w:lang w:val="en-GB"/>
        </w:rPr>
        <w:t>An African</w:t>
      </w:r>
      <w:r w:rsidRPr="000F22EB">
        <w:rPr>
          <w:rFonts w:ascii="Times New Roman" w:hAnsi="Times New Roman" w:cs="Times New Roman"/>
          <w:sz w:val="24"/>
          <w:szCs w:val="24"/>
          <w:lang w:val="en-GB"/>
        </w:rPr>
        <w:t xml:space="preserve"> </w:t>
      </w:r>
      <w:r w:rsidR="00FC04FF" w:rsidRPr="000F22EB">
        <w:rPr>
          <w:rFonts w:ascii="Times New Roman" w:hAnsi="Times New Roman" w:cs="Times New Roman"/>
          <w:sz w:val="24"/>
          <w:szCs w:val="24"/>
          <w:lang w:val="en-GB"/>
        </w:rPr>
        <w:t>Success Story</w:t>
      </w:r>
      <w:r w:rsidRPr="000F22EB">
        <w:rPr>
          <w:rFonts w:ascii="Times New Roman" w:hAnsi="Times New Roman" w:cs="Times New Roman"/>
          <w:sz w:val="24"/>
          <w:szCs w:val="24"/>
          <w:lang w:val="en-GB"/>
        </w:rPr>
        <w:t>:  Botswana</w:t>
      </w:r>
      <w:r>
        <w:rPr>
          <w:rFonts w:ascii="Times New Roman" w:hAnsi="Times New Roman" w:cs="Times New Roman"/>
          <w:sz w:val="24"/>
          <w:szCs w:val="24"/>
          <w:lang w:val="en-GB"/>
        </w:rPr>
        <w:t>. I</w:t>
      </w:r>
      <w:r w:rsidRPr="000F22EB">
        <w:rPr>
          <w:rFonts w:ascii="Times New Roman" w:hAnsi="Times New Roman" w:cs="Times New Roman"/>
          <w:sz w:val="24"/>
          <w:szCs w:val="24"/>
          <w:lang w:val="en-GB"/>
        </w:rPr>
        <w:t>n</w:t>
      </w:r>
      <w:r>
        <w:rPr>
          <w:rFonts w:ascii="Times New Roman" w:hAnsi="Times New Roman" w:cs="Times New Roman"/>
          <w:sz w:val="24"/>
          <w:szCs w:val="24"/>
          <w:lang w:val="en-GB"/>
        </w:rPr>
        <w:t xml:space="preserve"> Dani Rodrik (Ed.</w:t>
      </w:r>
      <w:r w:rsidR="00FC04FF">
        <w:rPr>
          <w:rFonts w:ascii="Times New Roman" w:hAnsi="Times New Roman" w:cs="Times New Roman"/>
          <w:sz w:val="24"/>
          <w:szCs w:val="24"/>
          <w:lang w:val="en-GB"/>
        </w:rPr>
        <w:t>),</w:t>
      </w:r>
      <w:r w:rsidR="00FC04FF" w:rsidRPr="000F22EB">
        <w:rPr>
          <w:rFonts w:ascii="Times New Roman" w:hAnsi="Times New Roman" w:cs="Times New Roman"/>
          <w:sz w:val="24"/>
          <w:szCs w:val="24"/>
          <w:lang w:val="en-GB"/>
        </w:rPr>
        <w:t xml:space="preserve"> </w:t>
      </w:r>
      <w:r w:rsidR="00FC04FF" w:rsidRPr="00FC04FF">
        <w:rPr>
          <w:rFonts w:ascii="Times New Roman" w:hAnsi="Times New Roman" w:cs="Times New Roman"/>
          <w:i/>
          <w:sz w:val="24"/>
          <w:szCs w:val="24"/>
          <w:lang w:val="en-GB"/>
        </w:rPr>
        <w:t>In</w:t>
      </w:r>
      <w:r w:rsidR="00FC04FF" w:rsidRPr="000F22EB">
        <w:rPr>
          <w:rFonts w:ascii="Times New Roman" w:hAnsi="Times New Roman" w:cs="Times New Roman"/>
          <w:i/>
          <w:sz w:val="24"/>
          <w:szCs w:val="24"/>
          <w:lang w:val="en-GB"/>
        </w:rPr>
        <w:t xml:space="preserve"> Search of Prosperity</w:t>
      </w:r>
      <w:r w:rsidRPr="000F22EB">
        <w:rPr>
          <w:rFonts w:ascii="Times New Roman" w:hAnsi="Times New Roman" w:cs="Times New Roman"/>
          <w:i/>
          <w:sz w:val="24"/>
          <w:szCs w:val="24"/>
          <w:lang w:val="en-GB"/>
        </w:rPr>
        <w:t xml:space="preserve">: </w:t>
      </w:r>
      <w:r w:rsidR="00FC04FF" w:rsidRPr="000F22EB">
        <w:rPr>
          <w:rFonts w:ascii="Times New Roman" w:hAnsi="Times New Roman" w:cs="Times New Roman"/>
          <w:i/>
          <w:sz w:val="24"/>
          <w:szCs w:val="24"/>
          <w:lang w:val="en-GB"/>
        </w:rPr>
        <w:t>Analytic Narratives on Economic Growth</w:t>
      </w:r>
      <w:r>
        <w:rPr>
          <w:rFonts w:ascii="Times New Roman" w:hAnsi="Times New Roman" w:cs="Times New Roman"/>
          <w:sz w:val="24"/>
          <w:szCs w:val="24"/>
          <w:lang w:val="en-GB"/>
        </w:rPr>
        <w:t xml:space="preserve">. Princeton, </w:t>
      </w:r>
      <w:r w:rsidR="00FC04FF" w:rsidRPr="000F22EB">
        <w:rPr>
          <w:rFonts w:ascii="Times New Roman" w:hAnsi="Times New Roman" w:cs="Times New Roman"/>
          <w:sz w:val="24"/>
          <w:szCs w:val="24"/>
          <w:lang w:val="en-GB"/>
        </w:rPr>
        <w:t>Pri</w:t>
      </w:r>
      <w:r w:rsidR="00FC04FF">
        <w:rPr>
          <w:rFonts w:ascii="Times New Roman" w:hAnsi="Times New Roman" w:cs="Times New Roman"/>
          <w:sz w:val="24"/>
          <w:szCs w:val="24"/>
          <w:lang w:val="en-GB"/>
        </w:rPr>
        <w:t>nceton University Press, 80</w:t>
      </w:r>
      <w:r w:rsidRPr="000F22EB">
        <w:rPr>
          <w:rFonts w:ascii="Times New Roman" w:hAnsi="Times New Roman" w:cs="Times New Roman"/>
          <w:sz w:val="24"/>
          <w:szCs w:val="24"/>
          <w:lang w:val="en-GB"/>
        </w:rPr>
        <w:t>-122</w:t>
      </w:r>
      <w:r w:rsidR="00FC04FF">
        <w:rPr>
          <w:rFonts w:ascii="Times New Roman" w:hAnsi="Times New Roman" w:cs="Times New Roman"/>
          <w:sz w:val="24"/>
          <w:szCs w:val="24"/>
          <w:lang w:val="en-GB"/>
        </w:rPr>
        <w:t>.</w:t>
      </w:r>
    </w:p>
    <w:p w14:paraId="33813ED0" w14:textId="48EF33B4" w:rsidR="00914759" w:rsidRDefault="00914759" w:rsidP="00E53094">
      <w:pPr>
        <w:contextualSpacing/>
        <w:rPr>
          <w:rFonts w:ascii="Times New Roman" w:hAnsi="Times New Roman" w:cs="Times New Roman"/>
          <w:sz w:val="24"/>
          <w:szCs w:val="24"/>
          <w:lang w:val="en-GB"/>
        </w:rPr>
      </w:pPr>
      <w:r w:rsidRPr="00914759">
        <w:rPr>
          <w:rFonts w:ascii="Times New Roman" w:hAnsi="Times New Roman" w:cs="Times New Roman"/>
          <w:sz w:val="24"/>
          <w:szCs w:val="24"/>
          <w:lang w:val="en-GB"/>
        </w:rPr>
        <w:t xml:space="preserve">Berg, Joyce, John </w:t>
      </w:r>
      <w:proofErr w:type="spellStart"/>
      <w:r w:rsidRPr="00914759">
        <w:rPr>
          <w:rFonts w:ascii="Times New Roman" w:hAnsi="Times New Roman" w:cs="Times New Roman"/>
          <w:sz w:val="24"/>
          <w:szCs w:val="24"/>
          <w:lang w:val="en-GB"/>
        </w:rPr>
        <w:t>Dickhaut</w:t>
      </w:r>
      <w:proofErr w:type="spellEnd"/>
      <w:r w:rsidRPr="00914759">
        <w:rPr>
          <w:rFonts w:ascii="Times New Roman" w:hAnsi="Times New Roman" w:cs="Times New Roman"/>
          <w:sz w:val="24"/>
          <w:szCs w:val="24"/>
          <w:lang w:val="en-GB"/>
        </w:rPr>
        <w:t xml:space="preserve">, and Kevin McCabe. </w:t>
      </w:r>
      <w:r>
        <w:rPr>
          <w:rFonts w:ascii="Times New Roman" w:hAnsi="Times New Roman" w:cs="Times New Roman"/>
          <w:sz w:val="24"/>
          <w:szCs w:val="24"/>
          <w:lang w:val="en-GB"/>
        </w:rPr>
        <w:t>(</w:t>
      </w:r>
      <w:r w:rsidRPr="00914759">
        <w:rPr>
          <w:rFonts w:ascii="Times New Roman" w:hAnsi="Times New Roman" w:cs="Times New Roman"/>
          <w:sz w:val="24"/>
          <w:szCs w:val="24"/>
          <w:lang w:val="en-GB"/>
        </w:rPr>
        <w:t>1995</w:t>
      </w:r>
      <w:r>
        <w:rPr>
          <w:rFonts w:ascii="Times New Roman" w:hAnsi="Times New Roman" w:cs="Times New Roman"/>
          <w:sz w:val="24"/>
          <w:szCs w:val="24"/>
          <w:lang w:val="en-GB"/>
        </w:rPr>
        <w:t>)</w:t>
      </w:r>
      <w:r w:rsidRPr="00914759">
        <w:rPr>
          <w:rFonts w:ascii="Times New Roman" w:hAnsi="Times New Roman" w:cs="Times New Roman"/>
          <w:sz w:val="24"/>
          <w:szCs w:val="24"/>
          <w:lang w:val="en-GB"/>
        </w:rPr>
        <w:t xml:space="preserve">. Trust, </w:t>
      </w:r>
      <w:r>
        <w:rPr>
          <w:rFonts w:ascii="Times New Roman" w:hAnsi="Times New Roman" w:cs="Times New Roman"/>
          <w:sz w:val="24"/>
          <w:szCs w:val="24"/>
          <w:lang w:val="en-GB"/>
        </w:rPr>
        <w:t>Reciprocity and Social History.</w:t>
      </w:r>
      <w:r w:rsidRPr="00914759">
        <w:rPr>
          <w:rFonts w:ascii="Times New Roman" w:hAnsi="Times New Roman" w:cs="Times New Roman"/>
          <w:sz w:val="24"/>
          <w:szCs w:val="24"/>
          <w:lang w:val="en-GB"/>
        </w:rPr>
        <w:t xml:space="preserve"> </w:t>
      </w:r>
      <w:r w:rsidRPr="00914759">
        <w:rPr>
          <w:rFonts w:ascii="Times New Roman" w:hAnsi="Times New Roman" w:cs="Times New Roman"/>
          <w:i/>
          <w:sz w:val="24"/>
          <w:szCs w:val="24"/>
          <w:lang w:val="en-GB"/>
        </w:rPr>
        <w:t>Games and Economic Behavior</w:t>
      </w:r>
      <w:r w:rsidRPr="00914759">
        <w:rPr>
          <w:rFonts w:ascii="Times New Roman" w:hAnsi="Times New Roman" w:cs="Times New Roman"/>
          <w:sz w:val="24"/>
          <w:szCs w:val="24"/>
          <w:lang w:val="en-GB"/>
        </w:rPr>
        <w:t xml:space="preserve"> 10</w:t>
      </w:r>
      <w:r>
        <w:rPr>
          <w:rFonts w:ascii="Times New Roman" w:hAnsi="Times New Roman" w:cs="Times New Roman"/>
          <w:sz w:val="24"/>
          <w:szCs w:val="24"/>
          <w:lang w:val="en-GB"/>
        </w:rPr>
        <w:t>,</w:t>
      </w:r>
      <w:r w:rsidRPr="00914759">
        <w:rPr>
          <w:rFonts w:ascii="Times New Roman" w:hAnsi="Times New Roman" w:cs="Times New Roman"/>
          <w:sz w:val="24"/>
          <w:szCs w:val="24"/>
          <w:lang w:val="en-GB"/>
        </w:rPr>
        <w:t xml:space="preserve"> 122-142.</w:t>
      </w:r>
    </w:p>
    <w:p w14:paraId="37C2FB91" w14:textId="15E017D0" w:rsidR="004A5B2A" w:rsidRDefault="004A5B2A" w:rsidP="00E53094">
      <w:pPr>
        <w:contextualSpacing/>
        <w:rPr>
          <w:rFonts w:ascii="Times New Roman" w:hAnsi="Times New Roman" w:cs="Times New Roman"/>
          <w:sz w:val="24"/>
          <w:szCs w:val="24"/>
          <w:lang w:val="en-GB"/>
        </w:rPr>
      </w:pPr>
      <w:r w:rsidRPr="004A5B2A">
        <w:rPr>
          <w:rFonts w:ascii="Times New Roman" w:hAnsi="Times New Roman" w:cs="Times New Roman"/>
          <w:sz w:val="24"/>
          <w:szCs w:val="24"/>
          <w:lang w:val="en-GB"/>
        </w:rPr>
        <w:t xml:space="preserve">Berggren, Niclas, and Henrik Jordahl. </w:t>
      </w:r>
      <w:r>
        <w:rPr>
          <w:rFonts w:ascii="Times New Roman" w:hAnsi="Times New Roman" w:cs="Times New Roman"/>
          <w:sz w:val="24"/>
          <w:szCs w:val="24"/>
          <w:lang w:val="en-GB"/>
        </w:rPr>
        <w:t>(</w:t>
      </w:r>
      <w:r w:rsidRPr="004A5B2A">
        <w:rPr>
          <w:rFonts w:ascii="Times New Roman" w:hAnsi="Times New Roman" w:cs="Times New Roman"/>
          <w:sz w:val="24"/>
          <w:szCs w:val="24"/>
          <w:lang w:val="en-GB"/>
        </w:rPr>
        <w:t>2006</w:t>
      </w:r>
      <w:r>
        <w:rPr>
          <w:rFonts w:ascii="Times New Roman" w:hAnsi="Times New Roman" w:cs="Times New Roman"/>
          <w:sz w:val="24"/>
          <w:szCs w:val="24"/>
          <w:lang w:val="en-GB"/>
        </w:rPr>
        <w:t>)</w:t>
      </w:r>
      <w:r w:rsidRPr="004A5B2A">
        <w:rPr>
          <w:rFonts w:ascii="Times New Roman" w:hAnsi="Times New Roman" w:cs="Times New Roman"/>
          <w:sz w:val="24"/>
          <w:szCs w:val="24"/>
          <w:lang w:val="en-GB"/>
        </w:rPr>
        <w:t xml:space="preserve">. Free to Trust? Economic Freedom and Social Capital. </w:t>
      </w:r>
      <w:proofErr w:type="spellStart"/>
      <w:r w:rsidRPr="004A5B2A">
        <w:rPr>
          <w:rFonts w:ascii="Times New Roman" w:hAnsi="Times New Roman" w:cs="Times New Roman"/>
          <w:i/>
          <w:sz w:val="24"/>
          <w:szCs w:val="24"/>
          <w:lang w:val="en-GB"/>
        </w:rPr>
        <w:t>Kyklos</w:t>
      </w:r>
      <w:proofErr w:type="spellEnd"/>
      <w:r w:rsidRPr="004A5B2A">
        <w:rPr>
          <w:rFonts w:ascii="Times New Roman" w:hAnsi="Times New Roman" w:cs="Times New Roman"/>
          <w:sz w:val="24"/>
          <w:szCs w:val="24"/>
          <w:lang w:val="en-GB"/>
        </w:rPr>
        <w:t xml:space="preserve"> 59</w:t>
      </w:r>
      <w:r>
        <w:rPr>
          <w:rFonts w:ascii="Times New Roman" w:hAnsi="Times New Roman" w:cs="Times New Roman"/>
          <w:sz w:val="24"/>
          <w:szCs w:val="24"/>
          <w:lang w:val="en-GB"/>
        </w:rPr>
        <w:t>,</w:t>
      </w:r>
      <w:r w:rsidRPr="004A5B2A">
        <w:rPr>
          <w:rFonts w:ascii="Times New Roman" w:hAnsi="Times New Roman" w:cs="Times New Roman"/>
          <w:sz w:val="24"/>
          <w:szCs w:val="24"/>
          <w:lang w:val="en-GB"/>
        </w:rPr>
        <w:t xml:space="preserve"> 141–169.</w:t>
      </w:r>
    </w:p>
    <w:p w14:paraId="4DB5BF99" w14:textId="7CC63A41" w:rsidR="00DA32DF" w:rsidRDefault="00DA32DF" w:rsidP="00E53094">
      <w:pPr>
        <w:contextualSpacing/>
        <w:rPr>
          <w:rFonts w:ascii="Times New Roman" w:hAnsi="Times New Roman" w:cs="Times New Roman"/>
          <w:sz w:val="24"/>
          <w:szCs w:val="24"/>
          <w:lang w:val="en-GB"/>
        </w:rPr>
      </w:pPr>
      <w:proofErr w:type="spellStart"/>
      <w:r>
        <w:rPr>
          <w:rFonts w:ascii="Times New Roman" w:hAnsi="Times New Roman" w:cs="Times New Roman"/>
          <w:sz w:val="24"/>
          <w:szCs w:val="24"/>
          <w:lang w:val="en-GB"/>
        </w:rPr>
        <w:t>Beugelsdijk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Sjoerd</w:t>
      </w:r>
      <w:proofErr w:type="spellEnd"/>
      <w:r>
        <w:rPr>
          <w:rFonts w:ascii="Times New Roman" w:hAnsi="Times New Roman" w:cs="Times New Roman"/>
          <w:sz w:val="24"/>
          <w:szCs w:val="24"/>
          <w:lang w:val="en-GB"/>
        </w:rPr>
        <w:t xml:space="preserve">. (2006). </w:t>
      </w:r>
      <w:r w:rsidRPr="00DA32DF">
        <w:rPr>
          <w:rFonts w:ascii="Times New Roman" w:hAnsi="Times New Roman" w:cs="Times New Roman"/>
          <w:sz w:val="24"/>
          <w:szCs w:val="24"/>
          <w:lang w:val="en-GB"/>
        </w:rPr>
        <w:t xml:space="preserve">A Note on the Theory and Measurement of Trust in Explaining Differences in Economic Growth. </w:t>
      </w:r>
      <w:r w:rsidRPr="00DA32DF">
        <w:rPr>
          <w:rFonts w:ascii="Times New Roman" w:hAnsi="Times New Roman" w:cs="Times New Roman"/>
          <w:i/>
          <w:sz w:val="24"/>
          <w:szCs w:val="24"/>
          <w:lang w:val="en-GB"/>
        </w:rPr>
        <w:t>Cambridge Journal of Economics</w:t>
      </w:r>
      <w:r w:rsidRPr="00DA32DF">
        <w:rPr>
          <w:rFonts w:ascii="Times New Roman" w:hAnsi="Times New Roman" w:cs="Times New Roman"/>
          <w:sz w:val="24"/>
          <w:szCs w:val="24"/>
          <w:lang w:val="en-GB"/>
        </w:rPr>
        <w:t xml:space="preserve"> 30</w:t>
      </w:r>
      <w:r>
        <w:rPr>
          <w:rFonts w:ascii="Times New Roman" w:hAnsi="Times New Roman" w:cs="Times New Roman"/>
          <w:sz w:val="24"/>
          <w:szCs w:val="24"/>
          <w:lang w:val="en-GB"/>
        </w:rPr>
        <w:t>,</w:t>
      </w:r>
      <w:r w:rsidRPr="00DA32DF">
        <w:rPr>
          <w:rFonts w:ascii="Times New Roman" w:hAnsi="Times New Roman" w:cs="Times New Roman"/>
          <w:sz w:val="24"/>
          <w:szCs w:val="24"/>
          <w:lang w:val="en-GB"/>
        </w:rPr>
        <w:t xml:space="preserve"> 371–387.</w:t>
      </w:r>
    </w:p>
    <w:p w14:paraId="7D2D2E9B" w14:textId="15790202" w:rsidR="004A5B2A" w:rsidRDefault="004A5B2A"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Bjørnskov, Christian. (2007). </w:t>
      </w:r>
      <w:r w:rsidRPr="004A5B2A">
        <w:rPr>
          <w:rFonts w:ascii="Times New Roman" w:hAnsi="Times New Roman" w:cs="Times New Roman"/>
          <w:sz w:val="24"/>
          <w:szCs w:val="24"/>
          <w:lang w:val="en-GB"/>
        </w:rPr>
        <w:t>Determinants of Generalized Trust. A Cross-Country Comparison.</w:t>
      </w:r>
      <w:r>
        <w:rPr>
          <w:rFonts w:ascii="Times New Roman" w:hAnsi="Times New Roman" w:cs="Times New Roman"/>
          <w:sz w:val="24"/>
          <w:szCs w:val="24"/>
          <w:lang w:val="en-GB"/>
        </w:rPr>
        <w:t xml:space="preserve"> </w:t>
      </w:r>
      <w:r w:rsidRPr="004A5B2A">
        <w:rPr>
          <w:rFonts w:ascii="Times New Roman" w:hAnsi="Times New Roman" w:cs="Times New Roman"/>
          <w:i/>
          <w:sz w:val="24"/>
          <w:szCs w:val="24"/>
          <w:lang w:val="en-GB"/>
        </w:rPr>
        <w:t>Public Choice</w:t>
      </w:r>
      <w:r>
        <w:rPr>
          <w:rFonts w:ascii="Times New Roman" w:hAnsi="Times New Roman" w:cs="Times New Roman"/>
          <w:sz w:val="24"/>
          <w:szCs w:val="24"/>
          <w:lang w:val="en-GB"/>
        </w:rPr>
        <w:t xml:space="preserve"> 130,</w:t>
      </w:r>
      <w:r w:rsidRPr="004A5B2A">
        <w:rPr>
          <w:rFonts w:ascii="Times New Roman" w:hAnsi="Times New Roman" w:cs="Times New Roman"/>
          <w:sz w:val="24"/>
          <w:szCs w:val="24"/>
          <w:lang w:val="en-GB"/>
        </w:rPr>
        <w:t xml:space="preserve"> 1–21.</w:t>
      </w:r>
    </w:p>
    <w:p w14:paraId="47536838" w14:textId="316368BC" w:rsidR="004F3900" w:rsidRDefault="004F3900"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Bjørnskov, Christian. (2010). </w:t>
      </w:r>
      <w:r w:rsidRPr="004F3900">
        <w:rPr>
          <w:rFonts w:ascii="Times New Roman" w:hAnsi="Times New Roman" w:cs="Times New Roman"/>
          <w:sz w:val="24"/>
          <w:szCs w:val="24"/>
          <w:lang w:val="en-GB"/>
        </w:rPr>
        <w:t xml:space="preserve">How does Social Trust lead to Better Governance? An Attempt to Separate Electoral and Bureaucratic Mechanisms. </w:t>
      </w:r>
      <w:r w:rsidRPr="004F3900">
        <w:rPr>
          <w:rFonts w:ascii="Times New Roman" w:hAnsi="Times New Roman" w:cs="Times New Roman"/>
          <w:i/>
          <w:sz w:val="24"/>
          <w:szCs w:val="24"/>
          <w:lang w:val="en-GB"/>
        </w:rPr>
        <w:t>Public Choice</w:t>
      </w:r>
      <w:r w:rsidRPr="004F3900">
        <w:rPr>
          <w:rFonts w:ascii="Times New Roman" w:hAnsi="Times New Roman" w:cs="Times New Roman"/>
          <w:sz w:val="24"/>
          <w:szCs w:val="24"/>
          <w:lang w:val="en-GB"/>
        </w:rPr>
        <w:t xml:space="preserve"> 144</w:t>
      </w:r>
      <w:r>
        <w:rPr>
          <w:rFonts w:ascii="Times New Roman" w:hAnsi="Times New Roman" w:cs="Times New Roman"/>
          <w:sz w:val="24"/>
          <w:szCs w:val="24"/>
          <w:lang w:val="en-GB"/>
        </w:rPr>
        <w:t xml:space="preserve">, </w:t>
      </w:r>
      <w:r w:rsidRPr="004F3900">
        <w:rPr>
          <w:rFonts w:ascii="Times New Roman" w:hAnsi="Times New Roman" w:cs="Times New Roman"/>
          <w:sz w:val="24"/>
          <w:szCs w:val="24"/>
          <w:lang w:val="en-GB"/>
        </w:rPr>
        <w:t>323-346.</w:t>
      </w:r>
    </w:p>
    <w:p w14:paraId="58A42337" w14:textId="4CA14E83" w:rsidR="00FA72FD" w:rsidRPr="00541D1C" w:rsidRDefault="00FA72FD"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Bjørnskov, Christian. </w:t>
      </w:r>
      <w:r w:rsidR="004F3900">
        <w:rPr>
          <w:rFonts w:ascii="Times New Roman" w:hAnsi="Times New Roman" w:cs="Times New Roman"/>
          <w:sz w:val="24"/>
          <w:szCs w:val="24"/>
          <w:lang w:val="en-GB"/>
        </w:rPr>
        <w:t>(</w:t>
      </w:r>
      <w:r w:rsidRPr="00541D1C">
        <w:rPr>
          <w:rFonts w:ascii="Times New Roman" w:hAnsi="Times New Roman" w:cs="Times New Roman"/>
          <w:sz w:val="24"/>
          <w:szCs w:val="24"/>
          <w:lang w:val="en-GB"/>
        </w:rPr>
        <w:t>2019</w:t>
      </w:r>
      <w:r w:rsidR="004F3900">
        <w:rPr>
          <w:rFonts w:ascii="Times New Roman" w:hAnsi="Times New Roman" w:cs="Times New Roman"/>
          <w:sz w:val="24"/>
          <w:szCs w:val="24"/>
          <w:lang w:val="en-GB"/>
        </w:rPr>
        <w:t>)</w:t>
      </w:r>
      <w:r w:rsidRPr="00541D1C">
        <w:rPr>
          <w:rFonts w:ascii="Times New Roman" w:hAnsi="Times New Roman" w:cs="Times New Roman"/>
          <w:sz w:val="24"/>
          <w:szCs w:val="24"/>
          <w:lang w:val="en-GB"/>
        </w:rPr>
        <w:t>. Civic honesty and cultures of trust. Working paper, Aarhus University.</w:t>
      </w:r>
    </w:p>
    <w:p w14:paraId="6A66B693" w14:textId="436865DE" w:rsidR="009349F0" w:rsidRPr="00541D1C" w:rsidRDefault="009349F0"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Bjørnskov, Christian, and Martin Rode. </w:t>
      </w:r>
      <w:r w:rsidR="00B16266">
        <w:rPr>
          <w:rFonts w:ascii="Times New Roman" w:hAnsi="Times New Roman" w:cs="Times New Roman"/>
          <w:sz w:val="24"/>
          <w:szCs w:val="24"/>
          <w:lang w:val="en-GB"/>
        </w:rPr>
        <w:t>(</w:t>
      </w:r>
      <w:r w:rsidRPr="00541D1C">
        <w:rPr>
          <w:rFonts w:ascii="Times New Roman" w:hAnsi="Times New Roman" w:cs="Times New Roman"/>
          <w:sz w:val="24"/>
          <w:szCs w:val="24"/>
          <w:lang w:val="en-GB"/>
        </w:rPr>
        <w:t>20</w:t>
      </w:r>
      <w:r w:rsidR="005F000C">
        <w:rPr>
          <w:rFonts w:ascii="Times New Roman" w:hAnsi="Times New Roman" w:cs="Times New Roman"/>
          <w:sz w:val="24"/>
          <w:szCs w:val="24"/>
          <w:lang w:val="en-GB"/>
        </w:rPr>
        <w:t>20</w:t>
      </w:r>
      <w:r w:rsidR="00815CFE">
        <w:rPr>
          <w:rFonts w:ascii="Times New Roman" w:hAnsi="Times New Roman" w:cs="Times New Roman"/>
          <w:sz w:val="24"/>
          <w:szCs w:val="24"/>
          <w:lang w:val="en-GB"/>
        </w:rPr>
        <w:t>)</w:t>
      </w:r>
      <w:r w:rsidRPr="00541D1C">
        <w:rPr>
          <w:rFonts w:ascii="Times New Roman" w:hAnsi="Times New Roman" w:cs="Times New Roman"/>
          <w:sz w:val="24"/>
          <w:szCs w:val="24"/>
          <w:lang w:val="en-GB"/>
        </w:rPr>
        <w:t>. Regimes and regime transitions: a new dataset</w:t>
      </w:r>
      <w:r w:rsidR="001D51B6" w:rsidRPr="00541D1C">
        <w:rPr>
          <w:rFonts w:ascii="Times New Roman" w:hAnsi="Times New Roman" w:cs="Times New Roman"/>
          <w:sz w:val="24"/>
          <w:szCs w:val="24"/>
          <w:lang w:val="en-GB"/>
        </w:rPr>
        <w:t xml:space="preserve"> on democracy, coups, and political institutions</w:t>
      </w:r>
      <w:r w:rsidRPr="00541D1C">
        <w:rPr>
          <w:rFonts w:ascii="Times New Roman" w:hAnsi="Times New Roman" w:cs="Times New Roman"/>
          <w:sz w:val="24"/>
          <w:szCs w:val="24"/>
          <w:lang w:val="en-GB"/>
        </w:rPr>
        <w:t xml:space="preserve">. </w:t>
      </w:r>
      <w:r w:rsidR="001D51B6" w:rsidRPr="00541D1C">
        <w:rPr>
          <w:rFonts w:ascii="Times New Roman" w:hAnsi="Times New Roman" w:cs="Times New Roman"/>
          <w:i/>
          <w:sz w:val="24"/>
          <w:szCs w:val="24"/>
          <w:lang w:val="en-GB"/>
        </w:rPr>
        <w:t>Review of International Organizations</w:t>
      </w:r>
      <w:r w:rsidR="005F000C">
        <w:rPr>
          <w:rFonts w:ascii="Times New Roman" w:hAnsi="Times New Roman" w:cs="Times New Roman"/>
          <w:iCs/>
          <w:sz w:val="24"/>
          <w:szCs w:val="24"/>
          <w:lang w:val="en-GB"/>
        </w:rPr>
        <w:t xml:space="preserve"> 15, 531-551</w:t>
      </w:r>
      <w:r w:rsidR="001D51B6" w:rsidRPr="00541D1C">
        <w:rPr>
          <w:rFonts w:ascii="Times New Roman" w:hAnsi="Times New Roman" w:cs="Times New Roman"/>
          <w:i/>
          <w:sz w:val="24"/>
          <w:szCs w:val="24"/>
          <w:lang w:val="en-GB"/>
        </w:rPr>
        <w:t>.</w:t>
      </w:r>
      <w:r w:rsidRPr="00541D1C">
        <w:rPr>
          <w:rFonts w:ascii="Times New Roman" w:hAnsi="Times New Roman" w:cs="Times New Roman"/>
          <w:sz w:val="24"/>
          <w:szCs w:val="24"/>
          <w:lang w:val="en-GB"/>
        </w:rPr>
        <w:t xml:space="preserve"> Data available at </w:t>
      </w:r>
      <w:hyperlink r:id="rId13" w:history="1">
        <w:r w:rsidRPr="00541D1C">
          <w:rPr>
            <w:rStyle w:val="Hyperlink"/>
            <w:rFonts w:ascii="Times New Roman" w:hAnsi="Times New Roman" w:cs="Times New Roman"/>
            <w:sz w:val="24"/>
            <w:szCs w:val="24"/>
            <w:lang w:val="en-GB"/>
          </w:rPr>
          <w:t>http://www.christianbjoernskov.com/bjoernskovrodedata/</w:t>
        </w:r>
      </w:hyperlink>
      <w:r w:rsidRPr="00541D1C">
        <w:rPr>
          <w:rFonts w:ascii="Times New Roman" w:hAnsi="Times New Roman" w:cs="Times New Roman"/>
          <w:sz w:val="24"/>
          <w:szCs w:val="24"/>
          <w:lang w:val="en-GB"/>
        </w:rPr>
        <w:t xml:space="preserve"> (accessed September 2018).</w:t>
      </w:r>
    </w:p>
    <w:p w14:paraId="017718A6" w14:textId="00AC91DB" w:rsidR="00075F01" w:rsidRDefault="00075F01"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Bjørnskov, Christian and Kim Mannemar Sønderskov. 2013. Is social capital a good concept? </w:t>
      </w:r>
      <w:r w:rsidRPr="00541D1C">
        <w:rPr>
          <w:rFonts w:ascii="Times New Roman" w:hAnsi="Times New Roman" w:cs="Times New Roman"/>
          <w:i/>
          <w:sz w:val="24"/>
          <w:szCs w:val="24"/>
          <w:lang w:val="en-GB"/>
        </w:rPr>
        <w:t>Social Indicators Research</w:t>
      </w:r>
      <w:r w:rsidRPr="00541D1C">
        <w:rPr>
          <w:rFonts w:ascii="Times New Roman" w:hAnsi="Times New Roman" w:cs="Times New Roman"/>
          <w:sz w:val="24"/>
          <w:szCs w:val="24"/>
          <w:lang w:val="en-GB"/>
        </w:rPr>
        <w:t xml:space="preserve"> 114, 1225-1242.</w:t>
      </w:r>
    </w:p>
    <w:p w14:paraId="776420F3" w14:textId="14819885" w:rsidR="00846B8A" w:rsidRDefault="00846B8A" w:rsidP="00E53094">
      <w:pPr>
        <w:contextualSpacing/>
        <w:rPr>
          <w:rFonts w:ascii="Times New Roman" w:hAnsi="Times New Roman" w:cs="Times New Roman"/>
          <w:sz w:val="24"/>
          <w:szCs w:val="24"/>
          <w:lang w:val="en-GB"/>
        </w:rPr>
      </w:pPr>
      <w:r w:rsidRPr="00FC04FF">
        <w:rPr>
          <w:rFonts w:ascii="Times New Roman" w:hAnsi="Times New Roman" w:cs="Times New Roman"/>
          <w:sz w:val="24"/>
          <w:szCs w:val="24"/>
          <w:lang w:val="en-GB"/>
        </w:rPr>
        <w:t>Bradford,</w:t>
      </w:r>
      <w:r w:rsidR="002177BD" w:rsidRPr="00FC04FF">
        <w:rPr>
          <w:rFonts w:ascii="Times New Roman" w:hAnsi="Times New Roman" w:cs="Times New Roman"/>
          <w:sz w:val="24"/>
          <w:szCs w:val="24"/>
          <w:lang w:val="en-GB"/>
        </w:rPr>
        <w:t xml:space="preserve"> Ben, Jonathan</w:t>
      </w:r>
      <w:r w:rsidRPr="00FC04FF">
        <w:rPr>
          <w:rFonts w:ascii="Times New Roman" w:hAnsi="Times New Roman" w:cs="Times New Roman"/>
          <w:sz w:val="24"/>
          <w:szCs w:val="24"/>
          <w:lang w:val="en-GB"/>
        </w:rPr>
        <w:t xml:space="preserve"> Jackson, and </w:t>
      </w:r>
      <w:r w:rsidR="002177BD" w:rsidRPr="00FC04FF">
        <w:rPr>
          <w:rFonts w:ascii="Times New Roman" w:hAnsi="Times New Roman" w:cs="Times New Roman"/>
          <w:sz w:val="24"/>
          <w:szCs w:val="24"/>
          <w:lang w:val="en-GB"/>
        </w:rPr>
        <w:t xml:space="preserve">Mike </w:t>
      </w:r>
      <w:r w:rsidRPr="00FC04FF">
        <w:rPr>
          <w:rFonts w:ascii="Times New Roman" w:hAnsi="Times New Roman" w:cs="Times New Roman"/>
          <w:sz w:val="24"/>
          <w:szCs w:val="24"/>
          <w:lang w:val="en-GB"/>
        </w:rPr>
        <w:t>Hough</w:t>
      </w:r>
      <w:r w:rsidR="002177BD" w:rsidRPr="00FC04FF">
        <w:rPr>
          <w:rFonts w:ascii="Times New Roman" w:hAnsi="Times New Roman" w:cs="Times New Roman"/>
          <w:sz w:val="24"/>
          <w:szCs w:val="24"/>
          <w:lang w:val="en-GB"/>
        </w:rPr>
        <w:t>.</w:t>
      </w:r>
      <w:r w:rsidR="002177BD">
        <w:rPr>
          <w:rFonts w:ascii="Times New Roman" w:hAnsi="Times New Roman" w:cs="Times New Roman"/>
          <w:sz w:val="24"/>
          <w:szCs w:val="24"/>
          <w:lang w:val="en-GB"/>
        </w:rPr>
        <w:t xml:space="preserve"> 2018. Trust in justice. In Eric M. </w:t>
      </w:r>
      <w:proofErr w:type="spellStart"/>
      <w:r w:rsidR="002177BD">
        <w:rPr>
          <w:rFonts w:ascii="Times New Roman" w:hAnsi="Times New Roman" w:cs="Times New Roman"/>
          <w:sz w:val="24"/>
          <w:szCs w:val="24"/>
          <w:lang w:val="en-GB"/>
        </w:rPr>
        <w:t>Uslaner</w:t>
      </w:r>
      <w:proofErr w:type="spellEnd"/>
      <w:r w:rsidR="002177BD">
        <w:rPr>
          <w:rFonts w:ascii="Times New Roman" w:hAnsi="Times New Roman" w:cs="Times New Roman"/>
          <w:sz w:val="24"/>
          <w:szCs w:val="24"/>
          <w:lang w:val="en-GB"/>
        </w:rPr>
        <w:t xml:space="preserve"> (ed.), Oxford Handbook of Social and Political Trust. Oxford, Oxford University Press, 633-653.</w:t>
      </w:r>
    </w:p>
    <w:p w14:paraId="52C77075" w14:textId="40F163B8" w:rsidR="00C508F5" w:rsidRDefault="00C508F5"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lastRenderedPageBreak/>
        <w:t xml:space="preserve">Bratton, Michael and E. </w:t>
      </w:r>
      <w:proofErr w:type="spellStart"/>
      <w:r w:rsidRPr="00541D1C">
        <w:rPr>
          <w:rFonts w:ascii="Times New Roman" w:hAnsi="Times New Roman" w:cs="Times New Roman"/>
          <w:sz w:val="24"/>
          <w:szCs w:val="24"/>
          <w:lang w:val="en-GB"/>
        </w:rPr>
        <w:t>Gyimah-Boadi</w:t>
      </w:r>
      <w:proofErr w:type="spellEnd"/>
      <w:r w:rsidRPr="00541D1C">
        <w:rPr>
          <w:rFonts w:ascii="Times New Roman" w:hAnsi="Times New Roman" w:cs="Times New Roman"/>
          <w:sz w:val="24"/>
          <w:szCs w:val="24"/>
          <w:lang w:val="en-GB"/>
        </w:rPr>
        <w:t xml:space="preserve">. 2016. Do trustworthy institutions matter for development?  Corruption, trust, and government performance in Africa. </w:t>
      </w:r>
      <w:proofErr w:type="spellStart"/>
      <w:r w:rsidRPr="00541D1C">
        <w:rPr>
          <w:rFonts w:ascii="Times New Roman" w:hAnsi="Times New Roman" w:cs="Times New Roman"/>
          <w:sz w:val="24"/>
          <w:szCs w:val="24"/>
          <w:lang w:val="en-GB"/>
        </w:rPr>
        <w:t>Afrobarometer</w:t>
      </w:r>
      <w:proofErr w:type="spellEnd"/>
      <w:r w:rsidRPr="00541D1C">
        <w:rPr>
          <w:rFonts w:ascii="Times New Roman" w:hAnsi="Times New Roman" w:cs="Times New Roman"/>
          <w:sz w:val="24"/>
          <w:szCs w:val="24"/>
          <w:lang w:val="en-GB"/>
        </w:rPr>
        <w:t xml:space="preserve"> Dispatch No. 112.</w:t>
      </w:r>
    </w:p>
    <w:p w14:paraId="078B6ACE" w14:textId="541C7200" w:rsidR="00846B8A" w:rsidRPr="00B16266" w:rsidRDefault="00846B8A" w:rsidP="00E53094">
      <w:pPr>
        <w:contextualSpacing/>
        <w:rPr>
          <w:rFonts w:ascii="Times New Roman" w:hAnsi="Times New Roman" w:cs="Times New Roman"/>
          <w:sz w:val="24"/>
          <w:szCs w:val="24"/>
          <w:lang w:val="en-US"/>
        </w:rPr>
      </w:pPr>
      <w:r>
        <w:rPr>
          <w:rFonts w:ascii="Times New Roman" w:hAnsi="Times New Roman" w:cs="Times New Roman"/>
          <w:sz w:val="24"/>
          <w:szCs w:val="24"/>
          <w:lang w:val="en-GB"/>
        </w:rPr>
        <w:t>Brown</w:t>
      </w:r>
      <w:r w:rsidR="00815CFE">
        <w:rPr>
          <w:rFonts w:ascii="Times New Roman" w:hAnsi="Times New Roman" w:cs="Times New Roman"/>
          <w:sz w:val="24"/>
          <w:szCs w:val="24"/>
          <w:lang w:val="en-GB"/>
        </w:rPr>
        <w:t>, Ben</w:t>
      </w:r>
      <w:r>
        <w:rPr>
          <w:rFonts w:ascii="Times New Roman" w:hAnsi="Times New Roman" w:cs="Times New Roman"/>
          <w:sz w:val="24"/>
          <w:szCs w:val="24"/>
          <w:lang w:val="en-GB"/>
        </w:rPr>
        <w:t xml:space="preserve"> and</w:t>
      </w:r>
      <w:r w:rsidR="00815CFE">
        <w:rPr>
          <w:rFonts w:ascii="Times New Roman" w:hAnsi="Times New Roman" w:cs="Times New Roman"/>
          <w:sz w:val="24"/>
          <w:szCs w:val="24"/>
          <w:lang w:val="en-GB"/>
        </w:rPr>
        <w:t xml:space="preserve"> William Reed</w:t>
      </w:r>
      <w:r>
        <w:rPr>
          <w:rFonts w:ascii="Times New Roman" w:hAnsi="Times New Roman" w:cs="Times New Roman"/>
          <w:sz w:val="24"/>
          <w:szCs w:val="24"/>
          <w:lang w:val="en-GB"/>
        </w:rPr>
        <w:t xml:space="preserve"> Benedict</w:t>
      </w:r>
      <w:ins w:id="4" w:author="Christian Bjørnskov" w:date="2020-09-05T10:05:00Z">
        <w:r w:rsidR="00815CFE">
          <w:rPr>
            <w:rFonts w:ascii="Times New Roman" w:hAnsi="Times New Roman" w:cs="Times New Roman"/>
            <w:sz w:val="24"/>
            <w:szCs w:val="24"/>
            <w:lang w:val="en-GB"/>
          </w:rPr>
          <w:t>.</w:t>
        </w:r>
      </w:ins>
      <w:r>
        <w:rPr>
          <w:rFonts w:ascii="Times New Roman" w:hAnsi="Times New Roman" w:cs="Times New Roman"/>
          <w:sz w:val="24"/>
          <w:szCs w:val="24"/>
          <w:lang w:val="en-GB"/>
        </w:rPr>
        <w:t xml:space="preserve"> (2002)</w:t>
      </w:r>
      <w:r w:rsidR="00815CFE">
        <w:rPr>
          <w:rFonts w:ascii="Times New Roman" w:hAnsi="Times New Roman" w:cs="Times New Roman"/>
          <w:sz w:val="24"/>
          <w:szCs w:val="24"/>
          <w:lang w:val="en-GB"/>
        </w:rPr>
        <w:t xml:space="preserve">. </w:t>
      </w:r>
      <w:r w:rsidR="00815CFE" w:rsidRPr="00815CFE">
        <w:rPr>
          <w:rFonts w:ascii="Times New Roman" w:hAnsi="Times New Roman" w:cs="Times New Roman"/>
          <w:sz w:val="24"/>
          <w:szCs w:val="24"/>
          <w:lang w:val="en-GB"/>
        </w:rPr>
        <w:t>Perceptions of the police: Past findings, methodological issues, conceptual issues and policy implications</w:t>
      </w:r>
      <w:r w:rsidR="00815CFE">
        <w:rPr>
          <w:rFonts w:ascii="Times New Roman" w:hAnsi="Times New Roman" w:cs="Times New Roman"/>
          <w:sz w:val="24"/>
          <w:szCs w:val="24"/>
          <w:lang w:val="en-GB"/>
        </w:rPr>
        <w:t xml:space="preserve">. </w:t>
      </w:r>
      <w:r w:rsidR="00815CFE">
        <w:rPr>
          <w:rFonts w:ascii="Times New Roman" w:hAnsi="Times New Roman" w:cs="Times New Roman"/>
          <w:i/>
          <w:iCs/>
          <w:sz w:val="24"/>
          <w:szCs w:val="24"/>
          <w:lang w:val="en-GB"/>
        </w:rPr>
        <w:t>Policing</w:t>
      </w:r>
      <w:r w:rsidR="00815CFE">
        <w:rPr>
          <w:rFonts w:ascii="Times New Roman" w:hAnsi="Times New Roman" w:cs="Times New Roman"/>
          <w:sz w:val="24"/>
          <w:szCs w:val="24"/>
          <w:lang w:val="en-GB"/>
        </w:rPr>
        <w:t xml:space="preserve"> 25, 543-580.</w:t>
      </w:r>
    </w:p>
    <w:p w14:paraId="700F8785" w14:textId="437D0CE7" w:rsidR="004A5B2A" w:rsidRDefault="004A5B2A" w:rsidP="00E53094">
      <w:pPr>
        <w:contextualSpacing/>
        <w:rPr>
          <w:rFonts w:ascii="Times New Roman" w:hAnsi="Times New Roman" w:cs="Times New Roman"/>
          <w:sz w:val="24"/>
          <w:szCs w:val="24"/>
          <w:lang w:val="en-GB"/>
        </w:rPr>
      </w:pPr>
      <w:r w:rsidRPr="004A5B2A">
        <w:rPr>
          <w:rFonts w:ascii="Times New Roman" w:hAnsi="Times New Roman" w:cs="Times New Roman"/>
          <w:sz w:val="24"/>
          <w:szCs w:val="24"/>
          <w:lang w:val="en-GB"/>
        </w:rPr>
        <w:t xml:space="preserve">Brown, Mitchell, and Eric M. </w:t>
      </w:r>
      <w:proofErr w:type="spellStart"/>
      <w:r w:rsidRPr="004A5B2A">
        <w:rPr>
          <w:rFonts w:ascii="Times New Roman" w:hAnsi="Times New Roman" w:cs="Times New Roman"/>
          <w:sz w:val="24"/>
          <w:szCs w:val="24"/>
          <w:lang w:val="en-GB"/>
        </w:rPr>
        <w:t>Uslaner</w:t>
      </w:r>
      <w:proofErr w:type="spellEnd"/>
      <w:r w:rsidRPr="004A5B2A">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A5B2A">
        <w:rPr>
          <w:rFonts w:ascii="Times New Roman" w:hAnsi="Times New Roman" w:cs="Times New Roman"/>
          <w:sz w:val="24"/>
          <w:szCs w:val="24"/>
          <w:lang w:val="en-GB"/>
        </w:rPr>
        <w:t>2005</w:t>
      </w:r>
      <w:r>
        <w:rPr>
          <w:rFonts w:ascii="Times New Roman" w:hAnsi="Times New Roman" w:cs="Times New Roman"/>
          <w:sz w:val="24"/>
          <w:szCs w:val="24"/>
          <w:lang w:val="en-GB"/>
        </w:rPr>
        <w:t>)</w:t>
      </w:r>
      <w:r w:rsidRPr="004A5B2A">
        <w:rPr>
          <w:rFonts w:ascii="Times New Roman" w:hAnsi="Times New Roman" w:cs="Times New Roman"/>
          <w:sz w:val="24"/>
          <w:szCs w:val="24"/>
          <w:lang w:val="en-GB"/>
        </w:rPr>
        <w:t>. Inequalit</w:t>
      </w:r>
      <w:r>
        <w:rPr>
          <w:rFonts w:ascii="Times New Roman" w:hAnsi="Times New Roman" w:cs="Times New Roman"/>
          <w:sz w:val="24"/>
          <w:szCs w:val="24"/>
          <w:lang w:val="en-GB"/>
        </w:rPr>
        <w:t>y, Trust, and Civic Engagement.</w:t>
      </w:r>
      <w:r w:rsidRPr="004A5B2A">
        <w:rPr>
          <w:rFonts w:ascii="Times New Roman" w:hAnsi="Times New Roman" w:cs="Times New Roman"/>
          <w:sz w:val="24"/>
          <w:szCs w:val="24"/>
          <w:lang w:val="en-GB"/>
        </w:rPr>
        <w:t xml:space="preserve"> </w:t>
      </w:r>
      <w:r w:rsidRPr="004A5B2A">
        <w:rPr>
          <w:rFonts w:ascii="Times New Roman" w:hAnsi="Times New Roman" w:cs="Times New Roman"/>
          <w:i/>
          <w:sz w:val="24"/>
          <w:szCs w:val="24"/>
          <w:lang w:val="en-GB"/>
        </w:rPr>
        <w:t>American Political Research</w:t>
      </w:r>
      <w:r w:rsidRPr="004A5B2A">
        <w:rPr>
          <w:rFonts w:ascii="Times New Roman" w:hAnsi="Times New Roman" w:cs="Times New Roman"/>
          <w:sz w:val="24"/>
          <w:szCs w:val="24"/>
          <w:lang w:val="en-GB"/>
        </w:rPr>
        <w:t xml:space="preserve"> 31</w:t>
      </w:r>
      <w:r>
        <w:rPr>
          <w:rFonts w:ascii="Times New Roman" w:hAnsi="Times New Roman" w:cs="Times New Roman"/>
          <w:sz w:val="24"/>
          <w:szCs w:val="24"/>
          <w:lang w:val="en-GB"/>
        </w:rPr>
        <w:t>,</w:t>
      </w:r>
      <w:r w:rsidRPr="004A5B2A">
        <w:rPr>
          <w:rFonts w:ascii="Times New Roman" w:hAnsi="Times New Roman" w:cs="Times New Roman"/>
          <w:sz w:val="24"/>
          <w:szCs w:val="24"/>
          <w:lang w:val="en-GB"/>
        </w:rPr>
        <w:t xml:space="preserve"> 1–27.</w:t>
      </w:r>
    </w:p>
    <w:p w14:paraId="6E69BD31" w14:textId="7D83B893" w:rsidR="00914759" w:rsidRPr="00541D1C" w:rsidRDefault="00914759" w:rsidP="00E53094">
      <w:pPr>
        <w:contextualSpacing/>
        <w:rPr>
          <w:rFonts w:ascii="Times New Roman" w:hAnsi="Times New Roman" w:cs="Times New Roman"/>
          <w:sz w:val="24"/>
          <w:szCs w:val="24"/>
          <w:lang w:val="en-GB"/>
        </w:rPr>
      </w:pPr>
      <w:r w:rsidRPr="00914759">
        <w:rPr>
          <w:rFonts w:ascii="Times New Roman" w:hAnsi="Times New Roman" w:cs="Times New Roman"/>
          <w:sz w:val="24"/>
          <w:szCs w:val="24"/>
          <w:lang w:val="en-GB"/>
        </w:rPr>
        <w:t xml:space="preserve">Capra, C. Mónica, Kelli Lanier, and Shireen Meer. </w:t>
      </w:r>
      <w:r>
        <w:rPr>
          <w:rFonts w:ascii="Times New Roman" w:hAnsi="Times New Roman" w:cs="Times New Roman"/>
          <w:sz w:val="24"/>
          <w:szCs w:val="24"/>
          <w:lang w:val="en-GB"/>
        </w:rPr>
        <w:t>(</w:t>
      </w:r>
      <w:r w:rsidRPr="00914759">
        <w:rPr>
          <w:rFonts w:ascii="Times New Roman" w:hAnsi="Times New Roman" w:cs="Times New Roman"/>
          <w:sz w:val="24"/>
          <w:szCs w:val="24"/>
          <w:lang w:val="en-GB"/>
        </w:rPr>
        <w:t>2008</w:t>
      </w:r>
      <w:r>
        <w:rPr>
          <w:rFonts w:ascii="Times New Roman" w:hAnsi="Times New Roman" w:cs="Times New Roman"/>
          <w:sz w:val="24"/>
          <w:szCs w:val="24"/>
          <w:lang w:val="en-GB"/>
        </w:rPr>
        <w:t>)</w:t>
      </w:r>
      <w:r w:rsidRPr="00914759">
        <w:rPr>
          <w:rFonts w:ascii="Times New Roman" w:hAnsi="Times New Roman" w:cs="Times New Roman"/>
          <w:sz w:val="24"/>
          <w:szCs w:val="24"/>
          <w:lang w:val="en-GB"/>
        </w:rPr>
        <w:t xml:space="preserve">. Attitudinal and </w:t>
      </w:r>
      <w:proofErr w:type="spellStart"/>
      <w:r w:rsidRPr="00914759">
        <w:rPr>
          <w:rFonts w:ascii="Times New Roman" w:hAnsi="Times New Roman" w:cs="Times New Roman"/>
          <w:sz w:val="24"/>
          <w:szCs w:val="24"/>
          <w:lang w:val="en-GB"/>
        </w:rPr>
        <w:t>Behavioral</w:t>
      </w:r>
      <w:proofErr w:type="spellEnd"/>
      <w:r w:rsidRPr="00914759">
        <w:rPr>
          <w:rFonts w:ascii="Times New Roman" w:hAnsi="Times New Roman" w:cs="Times New Roman"/>
          <w:sz w:val="24"/>
          <w:szCs w:val="24"/>
          <w:lang w:val="en-GB"/>
        </w:rPr>
        <w:t xml:space="preserve"> Measures of Trust: A New Comparison. Working Paper, Emory University.</w:t>
      </w:r>
    </w:p>
    <w:p w14:paraId="50F94A5B" w14:textId="1200CC27" w:rsidR="009349F0" w:rsidRDefault="009349F0" w:rsidP="00E53094">
      <w:pPr>
        <w:contextualSpacing/>
        <w:rPr>
          <w:rFonts w:ascii="Times New Roman" w:hAnsi="Times New Roman" w:cs="Times New Roman"/>
          <w:sz w:val="24"/>
          <w:szCs w:val="24"/>
          <w:lang w:val="en-GB"/>
        </w:rPr>
      </w:pPr>
      <w:proofErr w:type="spellStart"/>
      <w:r w:rsidRPr="00541D1C">
        <w:rPr>
          <w:rFonts w:ascii="Times New Roman" w:hAnsi="Times New Roman" w:cs="Times New Roman"/>
          <w:sz w:val="24"/>
          <w:szCs w:val="24"/>
          <w:lang w:val="en-GB"/>
        </w:rPr>
        <w:t>Cheibub</w:t>
      </w:r>
      <w:proofErr w:type="spellEnd"/>
      <w:r w:rsidRPr="00541D1C">
        <w:rPr>
          <w:rFonts w:ascii="Times New Roman" w:hAnsi="Times New Roman" w:cs="Times New Roman"/>
          <w:sz w:val="24"/>
          <w:szCs w:val="24"/>
          <w:lang w:val="en-GB"/>
        </w:rPr>
        <w:t xml:space="preserve">, José A., Jennifer Gandhi, and James R. Vreeland. 2010. Democracy and dictatorship revisited. </w:t>
      </w:r>
      <w:r w:rsidRPr="00541D1C">
        <w:rPr>
          <w:rFonts w:ascii="Times New Roman" w:hAnsi="Times New Roman" w:cs="Times New Roman"/>
          <w:i/>
          <w:sz w:val="24"/>
          <w:szCs w:val="24"/>
          <w:lang w:val="en-GB"/>
        </w:rPr>
        <w:t>Public Choice</w:t>
      </w:r>
      <w:r w:rsidRPr="00541D1C">
        <w:rPr>
          <w:rFonts w:ascii="Times New Roman" w:hAnsi="Times New Roman" w:cs="Times New Roman"/>
          <w:sz w:val="24"/>
          <w:szCs w:val="24"/>
          <w:lang w:val="en-GB"/>
        </w:rPr>
        <w:t xml:space="preserve"> 143, 67-101.</w:t>
      </w:r>
    </w:p>
    <w:p w14:paraId="43A4B1C2" w14:textId="37E76ED1" w:rsidR="00846B8A" w:rsidRDefault="00846B8A" w:rsidP="00E53094">
      <w:pPr>
        <w:contextualSpacing/>
        <w:rPr>
          <w:rFonts w:ascii="Times New Roman" w:hAnsi="Times New Roman" w:cs="Times New Roman"/>
          <w:sz w:val="24"/>
          <w:szCs w:val="24"/>
          <w:lang w:val="en-GB"/>
        </w:rPr>
      </w:pPr>
      <w:r w:rsidRPr="00846B8A">
        <w:rPr>
          <w:rFonts w:ascii="Times New Roman" w:hAnsi="Times New Roman" w:cs="Times New Roman"/>
          <w:sz w:val="24"/>
          <w:szCs w:val="24"/>
          <w:lang w:val="en-GB"/>
        </w:rPr>
        <w:t xml:space="preserve">Cohen, W. B. (1970). The Colonized as Child: British and French Colonial Rule. </w:t>
      </w:r>
      <w:r w:rsidRPr="00846B8A">
        <w:rPr>
          <w:rFonts w:ascii="Times New Roman" w:hAnsi="Times New Roman" w:cs="Times New Roman"/>
          <w:i/>
          <w:sz w:val="24"/>
          <w:szCs w:val="24"/>
          <w:lang w:val="en-GB"/>
        </w:rPr>
        <w:t>African Historical Studies</w:t>
      </w:r>
      <w:r>
        <w:rPr>
          <w:rFonts w:ascii="Times New Roman" w:hAnsi="Times New Roman" w:cs="Times New Roman"/>
          <w:sz w:val="24"/>
          <w:szCs w:val="24"/>
          <w:lang w:val="en-GB"/>
        </w:rPr>
        <w:t>, 3(2), 427–431.</w:t>
      </w:r>
    </w:p>
    <w:p w14:paraId="50C3D6E5" w14:textId="4E1357B8" w:rsidR="00FA72FD" w:rsidRDefault="00FA72FD"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Cohn, Alain, Michel André </w:t>
      </w:r>
      <w:proofErr w:type="gramStart"/>
      <w:r w:rsidRPr="00541D1C">
        <w:rPr>
          <w:rFonts w:ascii="Times New Roman" w:hAnsi="Times New Roman" w:cs="Times New Roman"/>
          <w:sz w:val="24"/>
          <w:szCs w:val="24"/>
          <w:lang w:val="en-GB"/>
        </w:rPr>
        <w:t>Maréchal,,</w:t>
      </w:r>
      <w:proofErr w:type="gramEnd"/>
      <w:r w:rsidRPr="00541D1C">
        <w:rPr>
          <w:rFonts w:ascii="Times New Roman" w:hAnsi="Times New Roman" w:cs="Times New Roman"/>
          <w:sz w:val="24"/>
          <w:szCs w:val="24"/>
          <w:lang w:val="en-GB"/>
        </w:rPr>
        <w:t xml:space="preserve"> David Tannenbaum, and Christian Lukas </w:t>
      </w:r>
      <w:proofErr w:type="spellStart"/>
      <w:r w:rsidRPr="00541D1C">
        <w:rPr>
          <w:rFonts w:ascii="Times New Roman" w:hAnsi="Times New Roman" w:cs="Times New Roman"/>
          <w:sz w:val="24"/>
          <w:szCs w:val="24"/>
          <w:lang w:val="en-GB"/>
        </w:rPr>
        <w:t>Zünd</w:t>
      </w:r>
      <w:proofErr w:type="spellEnd"/>
      <w:r w:rsidRPr="00541D1C">
        <w:rPr>
          <w:rFonts w:ascii="Times New Roman" w:hAnsi="Times New Roman" w:cs="Times New Roman"/>
          <w:sz w:val="24"/>
          <w:szCs w:val="24"/>
          <w:lang w:val="en-GB"/>
        </w:rPr>
        <w:t xml:space="preserve">. 2019. Civic honesty around the globe. </w:t>
      </w:r>
      <w:r w:rsidRPr="005E7C45">
        <w:rPr>
          <w:rFonts w:ascii="Times New Roman" w:hAnsi="Times New Roman" w:cs="Times New Roman"/>
          <w:i/>
          <w:sz w:val="24"/>
          <w:szCs w:val="24"/>
          <w:lang w:val="en-GB"/>
        </w:rPr>
        <w:t>Science</w:t>
      </w:r>
      <w:r w:rsidRPr="00541D1C">
        <w:rPr>
          <w:rFonts w:ascii="Times New Roman" w:hAnsi="Times New Roman" w:cs="Times New Roman"/>
          <w:sz w:val="24"/>
          <w:szCs w:val="24"/>
          <w:lang w:val="en-GB"/>
        </w:rPr>
        <w:t xml:space="preserve"> 365, 70-73.</w:t>
      </w:r>
    </w:p>
    <w:p w14:paraId="57191EFC" w14:textId="1B1DA961" w:rsidR="003532AB" w:rsidRDefault="003532AB" w:rsidP="00E53094">
      <w:pPr>
        <w:contextualSpacing/>
        <w:rPr>
          <w:rFonts w:ascii="Times New Roman" w:hAnsi="Times New Roman" w:cs="Times New Roman"/>
          <w:sz w:val="24"/>
          <w:szCs w:val="24"/>
          <w:lang w:val="en-GB"/>
        </w:rPr>
      </w:pPr>
      <w:r w:rsidRPr="003532AB">
        <w:rPr>
          <w:rFonts w:ascii="Times New Roman" w:hAnsi="Times New Roman" w:cs="Times New Roman"/>
          <w:noProof/>
          <w:sz w:val="24"/>
          <w:szCs w:val="24"/>
          <w:lang w:val="en-US"/>
        </w:rPr>
        <w:t xml:space="preserve">Cordell, D. D., </w:t>
      </w:r>
      <w:r>
        <w:rPr>
          <w:rFonts w:ascii="Times New Roman" w:hAnsi="Times New Roman" w:cs="Times New Roman"/>
          <w:noProof/>
          <w:sz w:val="24"/>
          <w:szCs w:val="24"/>
          <w:lang w:val="en-US"/>
        </w:rPr>
        <w:t>and</w:t>
      </w:r>
      <w:r w:rsidRPr="003532AB">
        <w:rPr>
          <w:rFonts w:ascii="Times New Roman" w:hAnsi="Times New Roman" w:cs="Times New Roman"/>
          <w:noProof/>
          <w:sz w:val="24"/>
          <w:szCs w:val="24"/>
          <w:lang w:val="en-US"/>
        </w:rPr>
        <w:t xml:space="preserve"> Gregory, J. W. (1982). Labour Reservoirs and Population: French Colonial Strategies in Koudougou,</w:t>
      </w:r>
      <w:r>
        <w:rPr>
          <w:rFonts w:ascii="Times New Roman" w:hAnsi="Times New Roman" w:cs="Times New Roman"/>
          <w:noProof/>
          <w:sz w:val="24"/>
          <w:szCs w:val="24"/>
          <w:lang w:val="en-US"/>
        </w:rPr>
        <w:t xml:space="preserve"> Upper Volta, 1914 To 1939. </w:t>
      </w:r>
      <w:r w:rsidRPr="003532AB">
        <w:rPr>
          <w:rFonts w:ascii="Times New Roman" w:hAnsi="Times New Roman" w:cs="Times New Roman"/>
          <w:i/>
          <w:noProof/>
          <w:sz w:val="24"/>
          <w:szCs w:val="24"/>
          <w:lang w:val="en-US"/>
        </w:rPr>
        <w:t>Journal of African History</w:t>
      </w:r>
      <w:r>
        <w:rPr>
          <w:rFonts w:ascii="Times New Roman" w:hAnsi="Times New Roman" w:cs="Times New Roman"/>
          <w:noProof/>
          <w:sz w:val="24"/>
          <w:szCs w:val="24"/>
          <w:lang w:val="en-US"/>
        </w:rPr>
        <w:t xml:space="preserve"> 23(2), 205–224.</w:t>
      </w:r>
    </w:p>
    <w:p w14:paraId="052B78E2" w14:textId="350DF959" w:rsidR="00914759" w:rsidRDefault="00914759" w:rsidP="00E53094">
      <w:pPr>
        <w:contextualSpacing/>
        <w:rPr>
          <w:rFonts w:ascii="Times New Roman" w:hAnsi="Times New Roman" w:cs="Times New Roman"/>
          <w:sz w:val="24"/>
          <w:szCs w:val="24"/>
          <w:lang w:val="en-US"/>
        </w:rPr>
      </w:pPr>
      <w:r w:rsidRPr="00914759">
        <w:rPr>
          <w:rFonts w:ascii="Times New Roman" w:hAnsi="Times New Roman" w:cs="Times New Roman"/>
          <w:sz w:val="24"/>
          <w:szCs w:val="24"/>
          <w:lang w:val="en-US"/>
        </w:rPr>
        <w:t xml:space="preserve">Cox, James C., Elinor Ostrom, James M. Walker, Antonio Jaime Castillo, Eric Coleman, Robert </w:t>
      </w:r>
      <w:proofErr w:type="spellStart"/>
      <w:r w:rsidRPr="00914759">
        <w:rPr>
          <w:rFonts w:ascii="Times New Roman" w:hAnsi="Times New Roman" w:cs="Times New Roman"/>
          <w:sz w:val="24"/>
          <w:szCs w:val="24"/>
          <w:lang w:val="en-US"/>
        </w:rPr>
        <w:t>Holahan</w:t>
      </w:r>
      <w:proofErr w:type="spellEnd"/>
      <w:r w:rsidRPr="00914759">
        <w:rPr>
          <w:rFonts w:ascii="Times New Roman" w:hAnsi="Times New Roman" w:cs="Times New Roman"/>
          <w:sz w:val="24"/>
          <w:szCs w:val="24"/>
          <w:lang w:val="en-US"/>
        </w:rPr>
        <w:t xml:space="preserve">, Michael </w:t>
      </w:r>
      <w:proofErr w:type="spellStart"/>
      <w:r w:rsidRPr="00914759">
        <w:rPr>
          <w:rFonts w:ascii="Times New Roman" w:hAnsi="Times New Roman" w:cs="Times New Roman"/>
          <w:sz w:val="24"/>
          <w:szCs w:val="24"/>
          <w:lang w:val="en-US"/>
        </w:rPr>
        <w:t>Schoon</w:t>
      </w:r>
      <w:proofErr w:type="spellEnd"/>
      <w:r w:rsidRPr="00914759">
        <w:rPr>
          <w:rFonts w:ascii="Times New Roman" w:hAnsi="Times New Roman" w:cs="Times New Roman"/>
          <w:sz w:val="24"/>
          <w:szCs w:val="24"/>
          <w:lang w:val="en-US"/>
        </w:rPr>
        <w:t xml:space="preserve">, and Brian Steed. </w:t>
      </w:r>
      <w:r>
        <w:rPr>
          <w:rFonts w:ascii="Times New Roman" w:hAnsi="Times New Roman" w:cs="Times New Roman"/>
          <w:sz w:val="24"/>
          <w:szCs w:val="24"/>
          <w:lang w:val="en-US"/>
        </w:rPr>
        <w:t>(</w:t>
      </w:r>
      <w:r w:rsidRPr="00914759">
        <w:rPr>
          <w:rFonts w:ascii="Times New Roman" w:hAnsi="Times New Roman" w:cs="Times New Roman"/>
          <w:sz w:val="24"/>
          <w:szCs w:val="24"/>
          <w:lang w:val="en-US"/>
        </w:rPr>
        <w:t>2009</w:t>
      </w:r>
      <w:r>
        <w:rPr>
          <w:rFonts w:ascii="Times New Roman" w:hAnsi="Times New Roman" w:cs="Times New Roman"/>
          <w:sz w:val="24"/>
          <w:szCs w:val="24"/>
          <w:lang w:val="en-US"/>
        </w:rPr>
        <w:t>)</w:t>
      </w:r>
      <w:r w:rsidRPr="00914759">
        <w:rPr>
          <w:rFonts w:ascii="Times New Roman" w:hAnsi="Times New Roman" w:cs="Times New Roman"/>
          <w:sz w:val="24"/>
          <w:szCs w:val="24"/>
          <w:lang w:val="en-US"/>
        </w:rPr>
        <w:t>. Trust in Private a</w:t>
      </w:r>
      <w:r>
        <w:rPr>
          <w:rFonts w:ascii="Times New Roman" w:hAnsi="Times New Roman" w:cs="Times New Roman"/>
          <w:sz w:val="24"/>
          <w:szCs w:val="24"/>
          <w:lang w:val="en-US"/>
        </w:rPr>
        <w:t>nd Common Property Experiments.</w:t>
      </w:r>
      <w:r w:rsidRPr="00914759">
        <w:rPr>
          <w:rFonts w:ascii="Times New Roman" w:hAnsi="Times New Roman" w:cs="Times New Roman"/>
          <w:sz w:val="24"/>
          <w:szCs w:val="24"/>
          <w:lang w:val="en-US"/>
        </w:rPr>
        <w:t xml:space="preserve"> </w:t>
      </w:r>
      <w:r w:rsidRPr="00914759">
        <w:rPr>
          <w:rFonts w:ascii="Times New Roman" w:hAnsi="Times New Roman" w:cs="Times New Roman"/>
          <w:i/>
          <w:sz w:val="24"/>
          <w:szCs w:val="24"/>
          <w:lang w:val="en-US"/>
        </w:rPr>
        <w:t>Southern Economic Journal</w:t>
      </w:r>
      <w:r w:rsidRPr="00914759">
        <w:rPr>
          <w:rFonts w:ascii="Times New Roman" w:hAnsi="Times New Roman" w:cs="Times New Roman"/>
          <w:sz w:val="24"/>
          <w:szCs w:val="24"/>
          <w:lang w:val="en-US"/>
        </w:rPr>
        <w:t xml:space="preserve"> 75</w:t>
      </w:r>
      <w:r>
        <w:rPr>
          <w:rFonts w:ascii="Times New Roman" w:hAnsi="Times New Roman" w:cs="Times New Roman"/>
          <w:sz w:val="24"/>
          <w:szCs w:val="24"/>
          <w:lang w:val="en-US"/>
        </w:rPr>
        <w:t>,</w:t>
      </w:r>
      <w:r w:rsidRPr="00914759">
        <w:rPr>
          <w:rFonts w:ascii="Times New Roman" w:hAnsi="Times New Roman" w:cs="Times New Roman"/>
          <w:sz w:val="24"/>
          <w:szCs w:val="24"/>
          <w:lang w:val="en-US"/>
        </w:rPr>
        <w:t xml:space="preserve"> 957–975.</w:t>
      </w:r>
    </w:p>
    <w:p w14:paraId="74238F84" w14:textId="7A7E9B2A" w:rsidR="004A5B2A" w:rsidRDefault="004A5B2A" w:rsidP="00E53094">
      <w:pPr>
        <w:contextualSpacing/>
        <w:rPr>
          <w:rFonts w:ascii="Times New Roman" w:hAnsi="Times New Roman" w:cs="Times New Roman"/>
          <w:sz w:val="24"/>
          <w:szCs w:val="24"/>
          <w:lang w:val="en-US"/>
        </w:rPr>
      </w:pPr>
      <w:proofErr w:type="spellStart"/>
      <w:r w:rsidRPr="004A5B2A">
        <w:rPr>
          <w:rFonts w:ascii="Times New Roman" w:hAnsi="Times New Roman" w:cs="Times New Roman"/>
          <w:sz w:val="24"/>
          <w:szCs w:val="24"/>
          <w:lang w:val="en-US"/>
        </w:rPr>
        <w:t>Delhey</w:t>
      </w:r>
      <w:proofErr w:type="spellEnd"/>
      <w:r w:rsidRPr="004A5B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Jan, and Kenneth Newton. (2005). </w:t>
      </w:r>
      <w:r w:rsidRPr="004A5B2A">
        <w:rPr>
          <w:rFonts w:ascii="Times New Roman" w:hAnsi="Times New Roman" w:cs="Times New Roman"/>
          <w:sz w:val="24"/>
          <w:szCs w:val="24"/>
          <w:lang w:val="en-US"/>
        </w:rPr>
        <w:t>Predicting Cross-National Levels of Social Trust: Global Pattern or Nordic Exceptionali</w:t>
      </w:r>
      <w:r>
        <w:rPr>
          <w:rFonts w:ascii="Times New Roman" w:hAnsi="Times New Roman" w:cs="Times New Roman"/>
          <w:sz w:val="24"/>
          <w:szCs w:val="24"/>
          <w:lang w:val="en-US"/>
        </w:rPr>
        <w:t>sm?</w:t>
      </w:r>
      <w:r w:rsidRPr="004A5B2A">
        <w:rPr>
          <w:rFonts w:ascii="Times New Roman" w:hAnsi="Times New Roman" w:cs="Times New Roman"/>
          <w:sz w:val="24"/>
          <w:szCs w:val="24"/>
          <w:lang w:val="en-US"/>
        </w:rPr>
        <w:t xml:space="preserve"> </w:t>
      </w:r>
      <w:r w:rsidRPr="004A5B2A">
        <w:rPr>
          <w:rFonts w:ascii="Times New Roman" w:hAnsi="Times New Roman" w:cs="Times New Roman"/>
          <w:i/>
          <w:sz w:val="24"/>
          <w:szCs w:val="24"/>
          <w:lang w:val="en-US"/>
        </w:rPr>
        <w:t>European Sociological Review</w:t>
      </w:r>
      <w:r w:rsidRPr="004A5B2A">
        <w:rPr>
          <w:rFonts w:ascii="Times New Roman" w:hAnsi="Times New Roman" w:cs="Times New Roman"/>
          <w:sz w:val="24"/>
          <w:szCs w:val="24"/>
          <w:lang w:val="en-US"/>
        </w:rPr>
        <w:t xml:space="preserve"> 21</w:t>
      </w:r>
      <w:r>
        <w:rPr>
          <w:rFonts w:ascii="Times New Roman" w:hAnsi="Times New Roman" w:cs="Times New Roman"/>
          <w:sz w:val="24"/>
          <w:szCs w:val="24"/>
          <w:lang w:val="en-US"/>
        </w:rPr>
        <w:t>,</w:t>
      </w:r>
      <w:r w:rsidRPr="004A5B2A">
        <w:rPr>
          <w:rFonts w:ascii="Times New Roman" w:hAnsi="Times New Roman" w:cs="Times New Roman"/>
          <w:sz w:val="24"/>
          <w:szCs w:val="24"/>
          <w:lang w:val="en-US"/>
        </w:rPr>
        <w:t xml:space="preserve"> 311-</w:t>
      </w:r>
      <w:r w:rsidR="003532AB">
        <w:rPr>
          <w:rFonts w:ascii="Times New Roman" w:hAnsi="Times New Roman" w:cs="Times New Roman"/>
          <w:sz w:val="24"/>
          <w:szCs w:val="24"/>
          <w:lang w:val="en-US"/>
        </w:rPr>
        <w:t>3</w:t>
      </w:r>
      <w:r w:rsidRPr="004A5B2A">
        <w:rPr>
          <w:rFonts w:ascii="Times New Roman" w:hAnsi="Times New Roman" w:cs="Times New Roman"/>
          <w:sz w:val="24"/>
          <w:szCs w:val="24"/>
          <w:lang w:val="en-US"/>
        </w:rPr>
        <w:t>27.</w:t>
      </w:r>
    </w:p>
    <w:p w14:paraId="66139464" w14:textId="0D343AA3" w:rsidR="003532AB" w:rsidRPr="003532AB" w:rsidRDefault="003532AB" w:rsidP="00E53094">
      <w:pPr>
        <w:contextualSpacing/>
        <w:rPr>
          <w:rFonts w:ascii="Times New Roman" w:hAnsi="Times New Roman" w:cs="Times New Roman"/>
          <w:sz w:val="24"/>
          <w:szCs w:val="24"/>
          <w:lang w:val="en-GB"/>
        </w:rPr>
      </w:pPr>
      <w:proofErr w:type="spellStart"/>
      <w:r w:rsidRPr="003532AB">
        <w:rPr>
          <w:rFonts w:ascii="Times New Roman" w:hAnsi="Times New Roman" w:cs="Times New Roman"/>
          <w:sz w:val="24"/>
          <w:szCs w:val="24"/>
          <w:lang w:val="en-GB"/>
        </w:rPr>
        <w:lastRenderedPageBreak/>
        <w:t>Encyclopædia</w:t>
      </w:r>
      <w:proofErr w:type="spellEnd"/>
      <w:r w:rsidRPr="003532AB">
        <w:rPr>
          <w:rFonts w:ascii="Times New Roman" w:hAnsi="Times New Roman" w:cs="Times New Roman"/>
          <w:sz w:val="24"/>
          <w:szCs w:val="24"/>
          <w:lang w:val="en-GB"/>
        </w:rPr>
        <w:t xml:space="preserve"> Britannica, 2018. </w:t>
      </w:r>
      <w:r w:rsidRPr="003532AB">
        <w:rPr>
          <w:rFonts w:ascii="Times New Roman" w:hAnsi="Times New Roman" w:cs="Times New Roman"/>
          <w:i/>
          <w:sz w:val="24"/>
          <w:szCs w:val="24"/>
          <w:lang w:val="en-GB"/>
        </w:rPr>
        <w:t>Censorship</w:t>
      </w:r>
      <w:r w:rsidRPr="003532AB">
        <w:rPr>
          <w:rFonts w:ascii="Times New Roman" w:hAnsi="Times New Roman" w:cs="Times New Roman"/>
          <w:sz w:val="24"/>
          <w:szCs w:val="24"/>
          <w:lang w:val="en-GB"/>
        </w:rPr>
        <w:t xml:space="preserve">. Online </w:t>
      </w:r>
      <w:proofErr w:type="spellStart"/>
      <w:r w:rsidRPr="003532AB">
        <w:rPr>
          <w:rFonts w:ascii="Times New Roman" w:hAnsi="Times New Roman" w:cs="Times New Roman"/>
          <w:sz w:val="24"/>
          <w:szCs w:val="24"/>
          <w:lang w:val="en-GB"/>
        </w:rPr>
        <w:t>encyclopedia</w:t>
      </w:r>
      <w:proofErr w:type="spellEnd"/>
      <w:r w:rsidRPr="003532AB">
        <w:rPr>
          <w:rFonts w:ascii="Times New Roman" w:hAnsi="Times New Roman" w:cs="Times New Roman"/>
          <w:sz w:val="24"/>
          <w:szCs w:val="24"/>
          <w:lang w:val="en-GB"/>
        </w:rPr>
        <w:t>, accessed at https://www.britannica.com/topic/censorship#ref358885 (</w:t>
      </w:r>
      <w:r>
        <w:rPr>
          <w:rFonts w:ascii="Times New Roman" w:hAnsi="Times New Roman" w:cs="Times New Roman"/>
          <w:sz w:val="24"/>
          <w:szCs w:val="24"/>
          <w:lang w:val="en-GB"/>
        </w:rPr>
        <w:t>July</w:t>
      </w:r>
      <w:r w:rsidRPr="003532AB">
        <w:rPr>
          <w:rFonts w:ascii="Times New Roman" w:hAnsi="Times New Roman" w:cs="Times New Roman"/>
          <w:sz w:val="24"/>
          <w:szCs w:val="24"/>
          <w:lang w:val="en-GB"/>
        </w:rPr>
        <w:t>, 2018).</w:t>
      </w:r>
    </w:p>
    <w:p w14:paraId="619FEA05" w14:textId="04A7B027" w:rsidR="007B0108" w:rsidRPr="00541D1C" w:rsidRDefault="007B0108"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Eifert, Benn, Edward Miguel, and Daniel N. Posner. 2010. Political competition and ethnic identification in Africa. American Journal of Political Science, 54, 494–510. </w:t>
      </w:r>
    </w:p>
    <w:p w14:paraId="06A66BCA" w14:textId="77777777" w:rsidR="009349F0" w:rsidRPr="00541D1C" w:rsidRDefault="009349F0" w:rsidP="00E53094">
      <w:pPr>
        <w:contextualSpacing/>
        <w:rPr>
          <w:rFonts w:ascii="Times New Roman" w:hAnsi="Times New Roman" w:cs="Times New Roman"/>
          <w:sz w:val="24"/>
          <w:szCs w:val="24"/>
          <w:lang w:val="en-GB"/>
        </w:rPr>
      </w:pPr>
      <w:proofErr w:type="spellStart"/>
      <w:r w:rsidRPr="00541D1C">
        <w:rPr>
          <w:rFonts w:ascii="Times New Roman" w:hAnsi="Times New Roman" w:cs="Times New Roman"/>
          <w:sz w:val="24"/>
          <w:szCs w:val="24"/>
          <w:lang w:val="en-GB"/>
        </w:rPr>
        <w:t>Fariss</w:t>
      </w:r>
      <w:proofErr w:type="spellEnd"/>
      <w:r w:rsidRPr="00541D1C">
        <w:rPr>
          <w:rFonts w:ascii="Times New Roman" w:hAnsi="Times New Roman" w:cs="Times New Roman"/>
          <w:sz w:val="24"/>
          <w:szCs w:val="24"/>
          <w:lang w:val="en-GB"/>
        </w:rPr>
        <w:t>, Ch</w:t>
      </w:r>
      <w:r w:rsidR="006F0538" w:rsidRPr="00541D1C">
        <w:rPr>
          <w:rFonts w:ascii="Times New Roman" w:hAnsi="Times New Roman" w:cs="Times New Roman"/>
          <w:sz w:val="24"/>
          <w:szCs w:val="24"/>
          <w:lang w:val="en-GB"/>
        </w:rPr>
        <w:t>ristopher J. 2014. Respect for h</w:t>
      </w:r>
      <w:r w:rsidRPr="00541D1C">
        <w:rPr>
          <w:rFonts w:ascii="Times New Roman" w:hAnsi="Times New Roman" w:cs="Times New Roman"/>
          <w:sz w:val="24"/>
          <w:szCs w:val="24"/>
          <w:lang w:val="en-GB"/>
        </w:rPr>
        <w:t xml:space="preserve">uman </w:t>
      </w:r>
      <w:r w:rsidR="006F0538" w:rsidRPr="00541D1C">
        <w:rPr>
          <w:rFonts w:ascii="Times New Roman" w:hAnsi="Times New Roman" w:cs="Times New Roman"/>
          <w:sz w:val="24"/>
          <w:szCs w:val="24"/>
          <w:lang w:val="en-GB"/>
        </w:rPr>
        <w:t>r</w:t>
      </w:r>
      <w:r w:rsidRPr="00541D1C">
        <w:rPr>
          <w:rFonts w:ascii="Times New Roman" w:hAnsi="Times New Roman" w:cs="Times New Roman"/>
          <w:sz w:val="24"/>
          <w:szCs w:val="24"/>
          <w:lang w:val="en-GB"/>
        </w:rPr>
        <w:t>ights has imp</w:t>
      </w:r>
      <w:r w:rsidR="006F0538" w:rsidRPr="00541D1C">
        <w:rPr>
          <w:rFonts w:ascii="Times New Roman" w:hAnsi="Times New Roman" w:cs="Times New Roman"/>
          <w:sz w:val="24"/>
          <w:szCs w:val="24"/>
          <w:lang w:val="en-GB"/>
        </w:rPr>
        <w:t>roved over t</w:t>
      </w:r>
      <w:r w:rsidRPr="00541D1C">
        <w:rPr>
          <w:rFonts w:ascii="Times New Roman" w:hAnsi="Times New Roman" w:cs="Times New Roman"/>
          <w:sz w:val="24"/>
          <w:szCs w:val="24"/>
          <w:lang w:val="en-GB"/>
        </w:rPr>
        <w:t xml:space="preserve">ime: </w:t>
      </w:r>
      <w:proofErr w:type="spellStart"/>
      <w:r w:rsidR="006F0538" w:rsidRPr="00541D1C">
        <w:rPr>
          <w:rFonts w:ascii="Times New Roman" w:hAnsi="Times New Roman" w:cs="Times New Roman"/>
          <w:sz w:val="24"/>
          <w:szCs w:val="24"/>
          <w:lang w:val="en-GB"/>
        </w:rPr>
        <w:t>m</w:t>
      </w:r>
      <w:r w:rsidRPr="00541D1C">
        <w:rPr>
          <w:rFonts w:ascii="Times New Roman" w:hAnsi="Times New Roman" w:cs="Times New Roman"/>
          <w:sz w:val="24"/>
          <w:szCs w:val="24"/>
          <w:lang w:val="en-GB"/>
        </w:rPr>
        <w:t>odeling</w:t>
      </w:r>
      <w:proofErr w:type="spellEnd"/>
      <w:r w:rsidRPr="00541D1C">
        <w:rPr>
          <w:rFonts w:ascii="Times New Roman" w:hAnsi="Times New Roman" w:cs="Times New Roman"/>
          <w:sz w:val="24"/>
          <w:szCs w:val="24"/>
          <w:lang w:val="en-GB"/>
        </w:rPr>
        <w:t xml:space="preserve"> the </w:t>
      </w:r>
      <w:r w:rsidR="006F0538" w:rsidRPr="00541D1C">
        <w:rPr>
          <w:rFonts w:ascii="Times New Roman" w:hAnsi="Times New Roman" w:cs="Times New Roman"/>
          <w:sz w:val="24"/>
          <w:szCs w:val="24"/>
          <w:lang w:val="en-GB"/>
        </w:rPr>
        <w:t>c</w:t>
      </w:r>
      <w:r w:rsidRPr="00541D1C">
        <w:rPr>
          <w:rFonts w:ascii="Times New Roman" w:hAnsi="Times New Roman" w:cs="Times New Roman"/>
          <w:sz w:val="24"/>
          <w:szCs w:val="24"/>
          <w:lang w:val="en-GB"/>
        </w:rPr>
        <w:t xml:space="preserve">hanging </w:t>
      </w:r>
      <w:r w:rsidR="006F0538" w:rsidRPr="00541D1C">
        <w:rPr>
          <w:rFonts w:ascii="Times New Roman" w:hAnsi="Times New Roman" w:cs="Times New Roman"/>
          <w:sz w:val="24"/>
          <w:szCs w:val="24"/>
          <w:lang w:val="en-GB"/>
        </w:rPr>
        <w:t>standard of a</w:t>
      </w:r>
      <w:r w:rsidRPr="00541D1C">
        <w:rPr>
          <w:rFonts w:ascii="Times New Roman" w:hAnsi="Times New Roman" w:cs="Times New Roman"/>
          <w:sz w:val="24"/>
          <w:szCs w:val="24"/>
          <w:lang w:val="en-GB"/>
        </w:rPr>
        <w:t xml:space="preserve">ccountability. </w:t>
      </w:r>
      <w:r w:rsidRPr="00541D1C">
        <w:rPr>
          <w:rFonts w:ascii="Times New Roman" w:hAnsi="Times New Roman" w:cs="Times New Roman"/>
          <w:i/>
          <w:sz w:val="24"/>
          <w:szCs w:val="24"/>
          <w:lang w:val="en-GB"/>
        </w:rPr>
        <w:t>Am</w:t>
      </w:r>
      <w:r w:rsidR="006F0538" w:rsidRPr="00541D1C">
        <w:rPr>
          <w:rFonts w:ascii="Times New Roman" w:hAnsi="Times New Roman" w:cs="Times New Roman"/>
          <w:i/>
          <w:sz w:val="24"/>
          <w:szCs w:val="24"/>
          <w:lang w:val="en-GB"/>
        </w:rPr>
        <w:t>erican Political Science Review</w:t>
      </w:r>
      <w:r w:rsidRPr="00541D1C">
        <w:rPr>
          <w:rFonts w:ascii="Times New Roman" w:hAnsi="Times New Roman" w:cs="Times New Roman"/>
          <w:sz w:val="24"/>
          <w:szCs w:val="24"/>
          <w:lang w:val="en-GB"/>
        </w:rPr>
        <w:t xml:space="preserve"> 108, 297-318.</w:t>
      </w:r>
    </w:p>
    <w:p w14:paraId="3981E472" w14:textId="58E01AC8" w:rsidR="00886102" w:rsidRDefault="009349F0" w:rsidP="00E53094">
      <w:pPr>
        <w:contextualSpacing/>
        <w:rPr>
          <w:rFonts w:ascii="Times New Roman" w:hAnsi="Times New Roman" w:cs="Times New Roman"/>
          <w:sz w:val="24"/>
          <w:szCs w:val="24"/>
          <w:lang w:val="en-GB"/>
        </w:rPr>
      </w:pPr>
      <w:proofErr w:type="spellStart"/>
      <w:r w:rsidRPr="00541D1C">
        <w:rPr>
          <w:rFonts w:ascii="Times New Roman" w:hAnsi="Times New Roman" w:cs="Times New Roman"/>
          <w:sz w:val="24"/>
          <w:szCs w:val="24"/>
          <w:lang w:val="en-GB"/>
        </w:rPr>
        <w:t>Feenstra</w:t>
      </w:r>
      <w:proofErr w:type="spellEnd"/>
      <w:r w:rsidRPr="00541D1C">
        <w:rPr>
          <w:rFonts w:ascii="Times New Roman" w:hAnsi="Times New Roman" w:cs="Times New Roman"/>
          <w:sz w:val="24"/>
          <w:szCs w:val="24"/>
          <w:lang w:val="en-GB"/>
        </w:rPr>
        <w:t xml:space="preserve">, Robert C., </w:t>
      </w:r>
      <w:proofErr w:type="spellStart"/>
      <w:r w:rsidRPr="00541D1C">
        <w:rPr>
          <w:rFonts w:ascii="Times New Roman" w:hAnsi="Times New Roman" w:cs="Times New Roman"/>
          <w:sz w:val="24"/>
          <w:szCs w:val="24"/>
          <w:lang w:val="en-GB"/>
        </w:rPr>
        <w:t>Inklaar</w:t>
      </w:r>
      <w:proofErr w:type="spellEnd"/>
      <w:r w:rsidRPr="00541D1C">
        <w:rPr>
          <w:rFonts w:ascii="Times New Roman" w:hAnsi="Times New Roman" w:cs="Times New Roman"/>
          <w:sz w:val="24"/>
          <w:szCs w:val="24"/>
          <w:lang w:val="en-GB"/>
        </w:rPr>
        <w:t xml:space="preserve">, Robert, &amp; Timmer, Marcel P. (2015). The next generation of the Penn World </w:t>
      </w:r>
      <w:r w:rsidR="006F0538" w:rsidRPr="00541D1C">
        <w:rPr>
          <w:rFonts w:ascii="Times New Roman" w:hAnsi="Times New Roman" w:cs="Times New Roman"/>
          <w:sz w:val="24"/>
          <w:szCs w:val="24"/>
          <w:lang w:val="en-GB"/>
        </w:rPr>
        <w:t xml:space="preserve">Table. </w:t>
      </w:r>
      <w:r w:rsidR="006F0538" w:rsidRPr="00541D1C">
        <w:rPr>
          <w:rFonts w:ascii="Times New Roman" w:hAnsi="Times New Roman" w:cs="Times New Roman"/>
          <w:i/>
          <w:sz w:val="24"/>
          <w:szCs w:val="24"/>
          <w:lang w:val="en-GB"/>
        </w:rPr>
        <w:t>American Economic Review</w:t>
      </w:r>
      <w:r w:rsidR="006F0538" w:rsidRPr="00541D1C">
        <w:rPr>
          <w:rFonts w:ascii="Times New Roman" w:hAnsi="Times New Roman" w:cs="Times New Roman"/>
          <w:sz w:val="24"/>
          <w:szCs w:val="24"/>
          <w:lang w:val="en-GB"/>
        </w:rPr>
        <w:t xml:space="preserve"> 105</w:t>
      </w:r>
      <w:r w:rsidRPr="00541D1C">
        <w:rPr>
          <w:rFonts w:ascii="Times New Roman" w:hAnsi="Times New Roman" w:cs="Times New Roman"/>
          <w:sz w:val="24"/>
          <w:szCs w:val="24"/>
          <w:lang w:val="en-GB"/>
        </w:rPr>
        <w:t>, 3150–3182.</w:t>
      </w:r>
    </w:p>
    <w:p w14:paraId="2870568E" w14:textId="3C5894A1" w:rsidR="00914759" w:rsidRDefault="00914759" w:rsidP="00E53094">
      <w:pPr>
        <w:contextualSpacing/>
        <w:rPr>
          <w:rFonts w:ascii="Times New Roman" w:hAnsi="Times New Roman" w:cs="Times New Roman"/>
          <w:sz w:val="24"/>
          <w:szCs w:val="24"/>
          <w:lang w:val="en-GB"/>
        </w:rPr>
      </w:pPr>
      <w:r w:rsidRPr="00914759">
        <w:rPr>
          <w:rFonts w:ascii="Times New Roman" w:hAnsi="Times New Roman" w:cs="Times New Roman"/>
          <w:sz w:val="24"/>
          <w:szCs w:val="24"/>
          <w:lang w:val="en-GB"/>
        </w:rPr>
        <w:t xml:space="preserve">Fehr, Ernst, </w:t>
      </w:r>
      <w:proofErr w:type="spellStart"/>
      <w:r w:rsidRPr="00914759">
        <w:rPr>
          <w:rFonts w:ascii="Times New Roman" w:hAnsi="Times New Roman" w:cs="Times New Roman"/>
          <w:sz w:val="24"/>
          <w:szCs w:val="24"/>
          <w:lang w:val="en-GB"/>
        </w:rPr>
        <w:t>Urs</w:t>
      </w:r>
      <w:proofErr w:type="spellEnd"/>
      <w:r w:rsidRPr="00914759">
        <w:rPr>
          <w:rFonts w:ascii="Times New Roman" w:hAnsi="Times New Roman" w:cs="Times New Roman"/>
          <w:sz w:val="24"/>
          <w:szCs w:val="24"/>
          <w:lang w:val="en-GB"/>
        </w:rPr>
        <w:t xml:space="preserve"> </w:t>
      </w:r>
      <w:proofErr w:type="spellStart"/>
      <w:r w:rsidRPr="00914759">
        <w:rPr>
          <w:rFonts w:ascii="Times New Roman" w:hAnsi="Times New Roman" w:cs="Times New Roman"/>
          <w:sz w:val="24"/>
          <w:szCs w:val="24"/>
          <w:lang w:val="en-GB"/>
        </w:rPr>
        <w:t>Fischbacher</w:t>
      </w:r>
      <w:proofErr w:type="spellEnd"/>
      <w:r w:rsidRPr="00914759">
        <w:rPr>
          <w:rFonts w:ascii="Times New Roman" w:hAnsi="Times New Roman" w:cs="Times New Roman"/>
          <w:sz w:val="24"/>
          <w:szCs w:val="24"/>
          <w:lang w:val="en-GB"/>
        </w:rPr>
        <w:t xml:space="preserve">, Bernhard von </w:t>
      </w:r>
      <w:proofErr w:type="spellStart"/>
      <w:r w:rsidRPr="00914759">
        <w:rPr>
          <w:rFonts w:ascii="Times New Roman" w:hAnsi="Times New Roman" w:cs="Times New Roman"/>
          <w:sz w:val="24"/>
          <w:szCs w:val="24"/>
          <w:lang w:val="en-GB"/>
        </w:rPr>
        <w:t>Rosenbladt</w:t>
      </w:r>
      <w:proofErr w:type="spellEnd"/>
      <w:r w:rsidRPr="00914759">
        <w:rPr>
          <w:rFonts w:ascii="Times New Roman" w:hAnsi="Times New Roman" w:cs="Times New Roman"/>
          <w:sz w:val="24"/>
          <w:szCs w:val="24"/>
          <w:lang w:val="en-GB"/>
        </w:rPr>
        <w:t xml:space="preserve">, Jürgen </w:t>
      </w:r>
      <w:proofErr w:type="spellStart"/>
      <w:r w:rsidRPr="00914759">
        <w:rPr>
          <w:rFonts w:ascii="Times New Roman" w:hAnsi="Times New Roman" w:cs="Times New Roman"/>
          <w:sz w:val="24"/>
          <w:szCs w:val="24"/>
          <w:lang w:val="en-GB"/>
        </w:rPr>
        <w:t>Schupp</w:t>
      </w:r>
      <w:proofErr w:type="spellEnd"/>
      <w:r w:rsidRPr="00914759">
        <w:rPr>
          <w:rFonts w:ascii="Times New Roman" w:hAnsi="Times New Roman" w:cs="Times New Roman"/>
          <w:sz w:val="24"/>
          <w:szCs w:val="24"/>
          <w:lang w:val="en-GB"/>
        </w:rPr>
        <w:t xml:space="preserve">, and Gert Wagner. </w:t>
      </w:r>
      <w:r>
        <w:rPr>
          <w:rFonts w:ascii="Times New Roman" w:hAnsi="Times New Roman" w:cs="Times New Roman"/>
          <w:sz w:val="24"/>
          <w:szCs w:val="24"/>
          <w:lang w:val="en-GB"/>
        </w:rPr>
        <w:t>(</w:t>
      </w:r>
      <w:r w:rsidRPr="00914759">
        <w:rPr>
          <w:rFonts w:ascii="Times New Roman" w:hAnsi="Times New Roman" w:cs="Times New Roman"/>
          <w:sz w:val="24"/>
          <w:szCs w:val="24"/>
          <w:lang w:val="en-GB"/>
        </w:rPr>
        <w:t>2003</w:t>
      </w:r>
      <w:r>
        <w:rPr>
          <w:rFonts w:ascii="Times New Roman" w:hAnsi="Times New Roman" w:cs="Times New Roman"/>
          <w:sz w:val="24"/>
          <w:szCs w:val="24"/>
          <w:lang w:val="en-GB"/>
        </w:rPr>
        <w:t>)</w:t>
      </w:r>
      <w:r w:rsidRPr="00914759">
        <w:rPr>
          <w:rFonts w:ascii="Times New Roman" w:hAnsi="Times New Roman" w:cs="Times New Roman"/>
          <w:sz w:val="24"/>
          <w:szCs w:val="24"/>
          <w:lang w:val="en-GB"/>
        </w:rPr>
        <w:t xml:space="preserve">. A Nation-Wide Laboratory. Examining Trust and Trustworthiness by Integrating </w:t>
      </w:r>
      <w:proofErr w:type="spellStart"/>
      <w:r w:rsidRPr="00914759">
        <w:rPr>
          <w:rFonts w:ascii="Times New Roman" w:hAnsi="Times New Roman" w:cs="Times New Roman"/>
          <w:sz w:val="24"/>
          <w:szCs w:val="24"/>
          <w:lang w:val="en-GB"/>
        </w:rPr>
        <w:t>Behavioral</w:t>
      </w:r>
      <w:proofErr w:type="spellEnd"/>
      <w:r w:rsidRPr="00914759">
        <w:rPr>
          <w:rFonts w:ascii="Times New Roman" w:hAnsi="Times New Roman" w:cs="Times New Roman"/>
          <w:sz w:val="24"/>
          <w:szCs w:val="24"/>
          <w:lang w:val="en-GB"/>
        </w:rPr>
        <w:t xml:space="preserve"> Experiments into Representative Surveys. </w:t>
      </w:r>
      <w:proofErr w:type="spellStart"/>
      <w:r w:rsidRPr="00914759">
        <w:rPr>
          <w:rFonts w:ascii="Times New Roman" w:hAnsi="Times New Roman" w:cs="Times New Roman"/>
          <w:sz w:val="24"/>
          <w:szCs w:val="24"/>
          <w:lang w:val="en-GB"/>
        </w:rPr>
        <w:t>CESIfo</w:t>
      </w:r>
      <w:proofErr w:type="spellEnd"/>
      <w:r w:rsidRPr="00914759">
        <w:rPr>
          <w:rFonts w:ascii="Times New Roman" w:hAnsi="Times New Roman" w:cs="Times New Roman"/>
          <w:sz w:val="24"/>
          <w:szCs w:val="24"/>
          <w:lang w:val="en-GB"/>
        </w:rPr>
        <w:t xml:space="preserve"> working paper 866.</w:t>
      </w:r>
    </w:p>
    <w:p w14:paraId="2DAC3234" w14:textId="03CCB02E" w:rsidR="00EE285E" w:rsidRDefault="00EE285E"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Felton, Eric. (2001). </w:t>
      </w:r>
      <w:r w:rsidRPr="00EE285E">
        <w:rPr>
          <w:rFonts w:ascii="Times New Roman" w:hAnsi="Times New Roman" w:cs="Times New Roman"/>
          <w:sz w:val="24"/>
          <w:szCs w:val="24"/>
          <w:lang w:val="en-GB"/>
        </w:rPr>
        <w:t xml:space="preserve">Finders Keepers? </w:t>
      </w:r>
      <w:r w:rsidRPr="00EE285E">
        <w:rPr>
          <w:rFonts w:ascii="Times New Roman" w:hAnsi="Times New Roman" w:cs="Times New Roman"/>
          <w:i/>
          <w:sz w:val="24"/>
          <w:szCs w:val="24"/>
          <w:lang w:val="en-GB"/>
        </w:rPr>
        <w:t>Reader’s Digest</w:t>
      </w:r>
      <w:r w:rsidRPr="00EE285E">
        <w:rPr>
          <w:rFonts w:ascii="Times New Roman" w:hAnsi="Times New Roman" w:cs="Times New Roman"/>
          <w:sz w:val="24"/>
          <w:szCs w:val="24"/>
          <w:lang w:val="en-GB"/>
        </w:rPr>
        <w:t>, April, 103-107.</w:t>
      </w:r>
    </w:p>
    <w:p w14:paraId="54215B68" w14:textId="74A42F85" w:rsidR="005E7C45" w:rsidRDefault="005E7C45"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Fine, Ben. (2001). </w:t>
      </w:r>
      <w:r w:rsidRPr="005E7C45">
        <w:rPr>
          <w:rFonts w:ascii="Times New Roman" w:hAnsi="Times New Roman" w:cs="Times New Roman"/>
          <w:i/>
          <w:sz w:val="24"/>
          <w:szCs w:val="24"/>
          <w:lang w:val="en-GB"/>
        </w:rPr>
        <w:t>Social Capital versus Social Theory</w:t>
      </w:r>
      <w:r w:rsidRPr="005E7C45">
        <w:rPr>
          <w:rFonts w:ascii="Times New Roman" w:hAnsi="Times New Roman" w:cs="Times New Roman"/>
          <w:sz w:val="24"/>
          <w:szCs w:val="24"/>
          <w:lang w:val="en-GB"/>
        </w:rPr>
        <w:t>. Routledge: London.</w:t>
      </w:r>
    </w:p>
    <w:p w14:paraId="59BFF7ED" w14:textId="29F9C38D" w:rsidR="00DA32DF" w:rsidRDefault="00DA32DF" w:rsidP="00DA32DF">
      <w:pPr>
        <w:contextualSpacing/>
        <w:rPr>
          <w:rFonts w:ascii="Times New Roman" w:hAnsi="Times New Roman" w:cs="Times New Roman"/>
          <w:sz w:val="24"/>
          <w:szCs w:val="24"/>
          <w:lang w:val="en-GB"/>
        </w:rPr>
      </w:pPr>
      <w:proofErr w:type="spellStart"/>
      <w:r w:rsidRPr="00DA32DF">
        <w:rPr>
          <w:rFonts w:ascii="Times New Roman" w:hAnsi="Times New Roman" w:cs="Times New Roman"/>
          <w:sz w:val="24"/>
          <w:szCs w:val="24"/>
          <w:lang w:val="en-GB"/>
        </w:rPr>
        <w:t>Glaeser</w:t>
      </w:r>
      <w:proofErr w:type="spellEnd"/>
      <w:r w:rsidRPr="00DA32DF">
        <w:rPr>
          <w:rFonts w:ascii="Times New Roman" w:hAnsi="Times New Roman" w:cs="Times New Roman"/>
          <w:sz w:val="24"/>
          <w:szCs w:val="24"/>
          <w:lang w:val="en-GB"/>
        </w:rPr>
        <w:t xml:space="preserve">, Edward, David </w:t>
      </w:r>
      <w:proofErr w:type="spellStart"/>
      <w:r w:rsidRPr="00DA32DF">
        <w:rPr>
          <w:rFonts w:ascii="Times New Roman" w:hAnsi="Times New Roman" w:cs="Times New Roman"/>
          <w:sz w:val="24"/>
          <w:szCs w:val="24"/>
          <w:lang w:val="en-GB"/>
        </w:rPr>
        <w:t>Laibson</w:t>
      </w:r>
      <w:proofErr w:type="spellEnd"/>
      <w:r w:rsidRPr="00DA32DF">
        <w:rPr>
          <w:rFonts w:ascii="Times New Roman" w:hAnsi="Times New Roman" w:cs="Times New Roman"/>
          <w:sz w:val="24"/>
          <w:szCs w:val="24"/>
          <w:lang w:val="en-GB"/>
        </w:rPr>
        <w:t>, J</w:t>
      </w:r>
      <w:r w:rsidR="00914759">
        <w:rPr>
          <w:rFonts w:ascii="Times New Roman" w:hAnsi="Times New Roman" w:cs="Times New Roman"/>
          <w:sz w:val="24"/>
          <w:szCs w:val="24"/>
          <w:lang w:val="en-GB"/>
        </w:rPr>
        <w:t xml:space="preserve">, </w:t>
      </w:r>
      <w:proofErr w:type="spellStart"/>
      <w:r w:rsidR="00914759">
        <w:rPr>
          <w:rFonts w:ascii="Times New Roman" w:hAnsi="Times New Roman" w:cs="Times New Roman"/>
          <w:sz w:val="24"/>
          <w:szCs w:val="24"/>
          <w:lang w:val="en-GB"/>
        </w:rPr>
        <w:t>Scheinkman</w:t>
      </w:r>
      <w:proofErr w:type="spellEnd"/>
      <w:r w:rsidR="00914759">
        <w:rPr>
          <w:rFonts w:ascii="Times New Roman" w:hAnsi="Times New Roman" w:cs="Times New Roman"/>
          <w:sz w:val="24"/>
          <w:szCs w:val="24"/>
          <w:lang w:val="en-GB"/>
        </w:rPr>
        <w:t>, and C. Soutter. (</w:t>
      </w:r>
      <w:r w:rsidRPr="00DA32DF">
        <w:rPr>
          <w:rFonts w:ascii="Times New Roman" w:hAnsi="Times New Roman" w:cs="Times New Roman"/>
          <w:sz w:val="24"/>
          <w:szCs w:val="24"/>
          <w:lang w:val="en-GB"/>
        </w:rPr>
        <w:t>2000</w:t>
      </w:r>
      <w:r w:rsidR="00914759">
        <w:rPr>
          <w:rFonts w:ascii="Times New Roman" w:hAnsi="Times New Roman" w:cs="Times New Roman"/>
          <w:sz w:val="24"/>
          <w:szCs w:val="24"/>
          <w:lang w:val="en-GB"/>
        </w:rPr>
        <w:t>)</w:t>
      </w:r>
      <w:r w:rsidRPr="00DA32DF">
        <w:rPr>
          <w:rFonts w:ascii="Times New Roman" w:hAnsi="Times New Roman" w:cs="Times New Roman"/>
          <w:sz w:val="24"/>
          <w:szCs w:val="24"/>
          <w:lang w:val="en-GB"/>
        </w:rPr>
        <w:t xml:space="preserve">. Measuring trust. </w:t>
      </w:r>
      <w:r w:rsidRPr="00914759">
        <w:rPr>
          <w:rFonts w:ascii="Times New Roman" w:hAnsi="Times New Roman" w:cs="Times New Roman"/>
          <w:i/>
          <w:sz w:val="24"/>
          <w:szCs w:val="24"/>
          <w:lang w:val="en-GB"/>
        </w:rPr>
        <w:t>Quarterly Journal of Economics</w:t>
      </w:r>
      <w:r w:rsidR="00914759">
        <w:rPr>
          <w:rFonts w:ascii="Times New Roman" w:hAnsi="Times New Roman" w:cs="Times New Roman"/>
          <w:sz w:val="24"/>
          <w:szCs w:val="24"/>
          <w:lang w:val="en-GB"/>
        </w:rPr>
        <w:t xml:space="preserve"> </w:t>
      </w:r>
      <w:r w:rsidRPr="00DA32DF">
        <w:rPr>
          <w:rFonts w:ascii="Times New Roman" w:hAnsi="Times New Roman" w:cs="Times New Roman"/>
          <w:sz w:val="24"/>
          <w:szCs w:val="24"/>
          <w:lang w:val="en-GB"/>
        </w:rPr>
        <w:t>115, 811–846.</w:t>
      </w:r>
    </w:p>
    <w:p w14:paraId="6DCFB4FD" w14:textId="0FB20A26" w:rsidR="00931E91" w:rsidRDefault="00931E91" w:rsidP="00DA32DF">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Hillman, </w:t>
      </w:r>
      <w:proofErr w:type="spellStart"/>
      <w:r>
        <w:rPr>
          <w:rFonts w:ascii="Times New Roman" w:hAnsi="Times New Roman" w:cs="Times New Roman"/>
          <w:sz w:val="24"/>
          <w:szCs w:val="24"/>
          <w:lang w:val="en-GB"/>
        </w:rPr>
        <w:t>Arye</w:t>
      </w:r>
      <w:proofErr w:type="spellEnd"/>
      <w:r>
        <w:rPr>
          <w:rFonts w:ascii="Times New Roman" w:hAnsi="Times New Roman" w:cs="Times New Roman"/>
          <w:sz w:val="24"/>
          <w:szCs w:val="24"/>
          <w:lang w:val="en-GB"/>
        </w:rPr>
        <w:t xml:space="preserve">. (2010). </w:t>
      </w:r>
      <w:r w:rsidRPr="00931E91">
        <w:rPr>
          <w:rFonts w:ascii="Times New Roman" w:hAnsi="Times New Roman" w:cs="Times New Roman"/>
          <w:sz w:val="24"/>
          <w:szCs w:val="24"/>
          <w:lang w:val="en-GB"/>
        </w:rPr>
        <w:t xml:space="preserve">Expressive behavior in economics and politics. </w:t>
      </w:r>
      <w:r w:rsidRPr="00931E91">
        <w:rPr>
          <w:rFonts w:ascii="Times New Roman" w:hAnsi="Times New Roman" w:cs="Times New Roman"/>
          <w:i/>
          <w:sz w:val="24"/>
          <w:szCs w:val="24"/>
          <w:lang w:val="en-GB"/>
        </w:rPr>
        <w:t>European Journal of Political Economy</w:t>
      </w:r>
      <w:r w:rsidRPr="00931E91">
        <w:rPr>
          <w:rFonts w:ascii="Times New Roman" w:hAnsi="Times New Roman" w:cs="Times New Roman"/>
          <w:sz w:val="24"/>
          <w:szCs w:val="24"/>
          <w:lang w:val="en-GB"/>
        </w:rPr>
        <w:t xml:space="preserve"> 26, 404 – 419.</w:t>
      </w:r>
    </w:p>
    <w:p w14:paraId="5E8383A6" w14:textId="5FD369D5" w:rsidR="005E7C45" w:rsidRDefault="005E7C45" w:rsidP="00E53094">
      <w:pPr>
        <w:contextualSpacing/>
        <w:rPr>
          <w:rFonts w:ascii="Times New Roman" w:hAnsi="Times New Roman" w:cs="Times New Roman"/>
          <w:sz w:val="24"/>
          <w:szCs w:val="24"/>
          <w:lang w:val="en-GB"/>
        </w:rPr>
      </w:pPr>
      <w:r w:rsidRPr="005E7C45">
        <w:rPr>
          <w:rFonts w:ascii="Times New Roman" w:hAnsi="Times New Roman" w:cs="Times New Roman"/>
          <w:sz w:val="24"/>
          <w:szCs w:val="24"/>
          <w:lang w:val="en-GB"/>
        </w:rPr>
        <w:t xml:space="preserve">Holm, </w:t>
      </w:r>
      <w:proofErr w:type="spellStart"/>
      <w:r w:rsidRPr="005E7C45">
        <w:rPr>
          <w:rFonts w:ascii="Times New Roman" w:hAnsi="Times New Roman" w:cs="Times New Roman"/>
          <w:sz w:val="24"/>
          <w:szCs w:val="24"/>
          <w:lang w:val="en-GB"/>
        </w:rPr>
        <w:t>Hakan</w:t>
      </w:r>
      <w:proofErr w:type="spellEnd"/>
      <w:r w:rsidRPr="005E7C45">
        <w:rPr>
          <w:rFonts w:ascii="Times New Roman" w:hAnsi="Times New Roman" w:cs="Times New Roman"/>
          <w:sz w:val="24"/>
          <w:szCs w:val="24"/>
          <w:lang w:val="en-GB"/>
        </w:rPr>
        <w:t xml:space="preserve">, and Anders Danielson. </w:t>
      </w:r>
      <w:r>
        <w:rPr>
          <w:rFonts w:ascii="Times New Roman" w:hAnsi="Times New Roman" w:cs="Times New Roman"/>
          <w:sz w:val="24"/>
          <w:szCs w:val="24"/>
          <w:lang w:val="en-GB"/>
        </w:rPr>
        <w:t>(</w:t>
      </w:r>
      <w:r w:rsidRPr="005E7C45">
        <w:rPr>
          <w:rFonts w:ascii="Times New Roman" w:hAnsi="Times New Roman" w:cs="Times New Roman"/>
          <w:sz w:val="24"/>
          <w:szCs w:val="24"/>
          <w:lang w:val="en-GB"/>
        </w:rPr>
        <w:t>2007</w:t>
      </w:r>
      <w:r>
        <w:rPr>
          <w:rFonts w:ascii="Times New Roman" w:hAnsi="Times New Roman" w:cs="Times New Roman"/>
          <w:sz w:val="24"/>
          <w:szCs w:val="24"/>
          <w:lang w:val="en-GB"/>
        </w:rPr>
        <w:t>)</w:t>
      </w:r>
      <w:r w:rsidRPr="005E7C45">
        <w:rPr>
          <w:rFonts w:ascii="Times New Roman" w:hAnsi="Times New Roman" w:cs="Times New Roman"/>
          <w:sz w:val="24"/>
          <w:szCs w:val="24"/>
          <w:lang w:val="en-GB"/>
        </w:rPr>
        <w:t>. Tropic Trust versus Nordic Trust: Experimental Evi</w:t>
      </w:r>
      <w:r>
        <w:rPr>
          <w:rFonts w:ascii="Times New Roman" w:hAnsi="Times New Roman" w:cs="Times New Roman"/>
          <w:sz w:val="24"/>
          <w:szCs w:val="24"/>
          <w:lang w:val="en-GB"/>
        </w:rPr>
        <w:t xml:space="preserve">dence from Tanzania and Sweden. </w:t>
      </w:r>
      <w:r w:rsidRPr="005E7C45">
        <w:rPr>
          <w:rFonts w:ascii="Times New Roman" w:hAnsi="Times New Roman" w:cs="Times New Roman"/>
          <w:i/>
          <w:sz w:val="24"/>
          <w:szCs w:val="24"/>
          <w:lang w:val="en-GB"/>
        </w:rPr>
        <w:t>The Economic Journal</w:t>
      </w:r>
      <w:r w:rsidRPr="005E7C45">
        <w:rPr>
          <w:rFonts w:ascii="Times New Roman" w:hAnsi="Times New Roman" w:cs="Times New Roman"/>
          <w:sz w:val="24"/>
          <w:szCs w:val="24"/>
          <w:lang w:val="en-GB"/>
        </w:rPr>
        <w:t xml:space="preserve"> 115</w:t>
      </w:r>
      <w:r>
        <w:rPr>
          <w:rFonts w:ascii="Times New Roman" w:hAnsi="Times New Roman" w:cs="Times New Roman"/>
          <w:sz w:val="24"/>
          <w:szCs w:val="24"/>
          <w:lang w:val="en-GB"/>
        </w:rPr>
        <w:t>,</w:t>
      </w:r>
      <w:r w:rsidRPr="005E7C45">
        <w:rPr>
          <w:rFonts w:ascii="Times New Roman" w:hAnsi="Times New Roman" w:cs="Times New Roman"/>
          <w:sz w:val="24"/>
          <w:szCs w:val="24"/>
          <w:lang w:val="en-GB"/>
        </w:rPr>
        <w:t xml:space="preserve"> 505-532.</w:t>
      </w:r>
    </w:p>
    <w:p w14:paraId="4C8FE7D2" w14:textId="3B7F3C2D" w:rsidR="004B16C3" w:rsidRDefault="004B16C3"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Kaufmann, Daniel, </w:t>
      </w:r>
      <w:proofErr w:type="spellStart"/>
      <w:r>
        <w:rPr>
          <w:rFonts w:ascii="Times New Roman" w:hAnsi="Times New Roman" w:cs="Times New Roman"/>
          <w:sz w:val="24"/>
          <w:szCs w:val="24"/>
          <w:lang w:val="en-GB"/>
        </w:rPr>
        <w:t>Aart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Kraay</w:t>
      </w:r>
      <w:proofErr w:type="spellEnd"/>
      <w:r>
        <w:rPr>
          <w:rFonts w:ascii="Times New Roman" w:hAnsi="Times New Roman" w:cs="Times New Roman"/>
          <w:sz w:val="24"/>
          <w:szCs w:val="24"/>
          <w:lang w:val="en-GB"/>
        </w:rPr>
        <w:t xml:space="preserve"> and Pablo </w:t>
      </w:r>
      <w:proofErr w:type="spellStart"/>
      <w:r>
        <w:rPr>
          <w:rFonts w:ascii="Times New Roman" w:hAnsi="Times New Roman" w:cs="Times New Roman"/>
          <w:sz w:val="24"/>
          <w:szCs w:val="24"/>
          <w:lang w:val="en-GB"/>
        </w:rPr>
        <w:t>Zoido-Lobatón</w:t>
      </w:r>
      <w:proofErr w:type="spellEnd"/>
      <w:r>
        <w:rPr>
          <w:rFonts w:ascii="Times New Roman" w:hAnsi="Times New Roman" w:cs="Times New Roman"/>
          <w:sz w:val="24"/>
          <w:szCs w:val="24"/>
          <w:lang w:val="en-GB"/>
        </w:rPr>
        <w:t>. 1999. Aggregating Governance Indicators. World Bank Policy Research Working Paper #2195.</w:t>
      </w:r>
    </w:p>
    <w:p w14:paraId="3DD4A214" w14:textId="35F355CB" w:rsidR="00EE285E" w:rsidRDefault="00EE285E"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Knack, Stephen. 2001. </w:t>
      </w:r>
      <w:r w:rsidRPr="00EE285E">
        <w:rPr>
          <w:rFonts w:ascii="Times New Roman" w:hAnsi="Times New Roman" w:cs="Times New Roman"/>
          <w:sz w:val="24"/>
          <w:szCs w:val="24"/>
          <w:lang w:val="en-GB"/>
        </w:rPr>
        <w:t>Trust, Associational</w:t>
      </w:r>
      <w:r>
        <w:rPr>
          <w:rFonts w:ascii="Times New Roman" w:hAnsi="Times New Roman" w:cs="Times New Roman"/>
          <w:sz w:val="24"/>
          <w:szCs w:val="24"/>
          <w:lang w:val="en-GB"/>
        </w:rPr>
        <w:t xml:space="preserve"> Life and Economic Performance.</w:t>
      </w:r>
      <w:r w:rsidRPr="00EE285E">
        <w:rPr>
          <w:rFonts w:ascii="Times New Roman" w:hAnsi="Times New Roman" w:cs="Times New Roman"/>
          <w:sz w:val="24"/>
          <w:szCs w:val="24"/>
          <w:lang w:val="en-GB"/>
        </w:rPr>
        <w:t xml:space="preserve"> Pp. 171-202 in </w:t>
      </w:r>
      <w:r w:rsidRPr="00EE285E">
        <w:rPr>
          <w:rFonts w:ascii="Times New Roman" w:hAnsi="Times New Roman" w:cs="Times New Roman"/>
          <w:i/>
          <w:sz w:val="24"/>
          <w:szCs w:val="24"/>
          <w:lang w:val="en-GB"/>
        </w:rPr>
        <w:t>The Contribution of Human and Social Capital to Sustained Economic Growth and Well-Being</w:t>
      </w:r>
      <w:r w:rsidRPr="00EE285E">
        <w:rPr>
          <w:rFonts w:ascii="Times New Roman" w:hAnsi="Times New Roman" w:cs="Times New Roman"/>
          <w:sz w:val="24"/>
          <w:szCs w:val="24"/>
          <w:lang w:val="en-GB"/>
        </w:rPr>
        <w:t>, edited by John F. Helliwell. Quebec: Human Resources Development, Canada.</w:t>
      </w:r>
    </w:p>
    <w:p w14:paraId="4AF424B6" w14:textId="0A96150A" w:rsidR="00541D1C" w:rsidRDefault="004F3900" w:rsidP="00E53094">
      <w:pPr>
        <w:contextualSpacing/>
        <w:rPr>
          <w:rFonts w:ascii="Times New Roman" w:hAnsi="Times New Roman" w:cs="Times New Roman"/>
          <w:sz w:val="24"/>
          <w:szCs w:val="24"/>
          <w:lang w:val="en-GB"/>
        </w:rPr>
      </w:pPr>
      <w:r>
        <w:rPr>
          <w:rFonts w:ascii="Times New Roman" w:hAnsi="Times New Roman" w:cs="Times New Roman"/>
          <w:sz w:val="24"/>
          <w:szCs w:val="24"/>
          <w:lang w:val="en-GB"/>
        </w:rPr>
        <w:lastRenderedPageBreak/>
        <w:t>Knack, Stephen, and Philip</w:t>
      </w:r>
      <w:r w:rsidR="00541D1C">
        <w:rPr>
          <w:rFonts w:ascii="Times New Roman" w:hAnsi="Times New Roman" w:cs="Times New Roman"/>
          <w:sz w:val="24"/>
          <w:szCs w:val="24"/>
          <w:lang w:val="en-GB"/>
        </w:rPr>
        <w:t xml:space="preserve"> Keefer. (1997). </w:t>
      </w:r>
      <w:r w:rsidRPr="004F3900">
        <w:rPr>
          <w:rFonts w:ascii="Times New Roman" w:hAnsi="Times New Roman" w:cs="Times New Roman"/>
          <w:sz w:val="24"/>
          <w:szCs w:val="24"/>
          <w:lang w:val="en-GB"/>
        </w:rPr>
        <w:t xml:space="preserve">Does Social Capital Have an Economic Pay-Off? A Cross-Country Investigation. </w:t>
      </w:r>
      <w:r w:rsidRPr="004F3900">
        <w:rPr>
          <w:rFonts w:ascii="Times New Roman" w:hAnsi="Times New Roman" w:cs="Times New Roman"/>
          <w:i/>
          <w:sz w:val="24"/>
          <w:szCs w:val="24"/>
          <w:lang w:val="en-GB"/>
        </w:rPr>
        <w:t>Quarterly Journal of Economics</w:t>
      </w:r>
      <w:r>
        <w:rPr>
          <w:rFonts w:ascii="Times New Roman" w:hAnsi="Times New Roman" w:cs="Times New Roman"/>
          <w:sz w:val="24"/>
          <w:szCs w:val="24"/>
          <w:lang w:val="en-GB"/>
        </w:rPr>
        <w:t xml:space="preserve"> 112,</w:t>
      </w:r>
      <w:r w:rsidRPr="004F3900">
        <w:rPr>
          <w:rFonts w:ascii="Times New Roman" w:hAnsi="Times New Roman" w:cs="Times New Roman"/>
          <w:sz w:val="24"/>
          <w:szCs w:val="24"/>
          <w:lang w:val="en-GB"/>
        </w:rPr>
        <w:t xml:space="preserve"> 1251–1288.</w:t>
      </w:r>
    </w:p>
    <w:p w14:paraId="3AB1C8A5" w14:textId="00C3F8FB" w:rsidR="00846B8A" w:rsidRDefault="00846B8A" w:rsidP="00E53094">
      <w:pPr>
        <w:contextualSpacing/>
        <w:rPr>
          <w:rFonts w:ascii="Times New Roman" w:hAnsi="Times New Roman" w:cs="Times New Roman"/>
          <w:sz w:val="24"/>
          <w:szCs w:val="24"/>
          <w:lang w:val="en-GB"/>
        </w:rPr>
      </w:pPr>
      <w:r w:rsidRPr="00846B8A">
        <w:rPr>
          <w:rFonts w:ascii="Times New Roman" w:hAnsi="Times New Roman" w:cs="Times New Roman"/>
          <w:sz w:val="24"/>
          <w:szCs w:val="24"/>
          <w:lang w:val="en-GB"/>
        </w:rPr>
        <w:t xml:space="preserve">Lee, A., &amp; Schultz, K. A. (2012). Comparing British and French Colonial Legacies: A Discontinuity Analysis of Cameroon. </w:t>
      </w:r>
      <w:r w:rsidRPr="00846B8A">
        <w:rPr>
          <w:rFonts w:ascii="Times New Roman" w:hAnsi="Times New Roman" w:cs="Times New Roman"/>
          <w:i/>
          <w:sz w:val="24"/>
          <w:szCs w:val="24"/>
          <w:lang w:val="en-GB"/>
        </w:rPr>
        <w:t>Quarterly Journal of Political Science</w:t>
      </w:r>
      <w:r>
        <w:rPr>
          <w:rFonts w:ascii="Times New Roman" w:hAnsi="Times New Roman" w:cs="Times New Roman"/>
          <w:sz w:val="24"/>
          <w:szCs w:val="24"/>
          <w:lang w:val="en-GB"/>
        </w:rPr>
        <w:t xml:space="preserve"> 7(4), 365–410.</w:t>
      </w:r>
    </w:p>
    <w:p w14:paraId="4D2DDD2D" w14:textId="2B60A288" w:rsidR="00EE285E" w:rsidRDefault="00EE285E" w:rsidP="00E53094">
      <w:pPr>
        <w:contextualSpacing/>
        <w:rPr>
          <w:rFonts w:ascii="Times New Roman" w:hAnsi="Times New Roman" w:cs="Times New Roman"/>
          <w:sz w:val="24"/>
          <w:szCs w:val="24"/>
          <w:lang w:val="en-GB"/>
        </w:rPr>
      </w:pPr>
      <w:proofErr w:type="spellStart"/>
      <w:r w:rsidRPr="00EE285E">
        <w:rPr>
          <w:rFonts w:ascii="Times New Roman" w:hAnsi="Times New Roman" w:cs="Times New Roman"/>
          <w:sz w:val="24"/>
          <w:szCs w:val="24"/>
          <w:lang w:val="en-GB"/>
        </w:rPr>
        <w:t>Naef</w:t>
      </w:r>
      <w:proofErr w:type="spellEnd"/>
      <w:r w:rsidRPr="00EE285E">
        <w:rPr>
          <w:rFonts w:ascii="Times New Roman" w:hAnsi="Times New Roman" w:cs="Times New Roman"/>
          <w:sz w:val="24"/>
          <w:szCs w:val="24"/>
          <w:lang w:val="en-GB"/>
        </w:rPr>
        <w:t xml:space="preserve">, Michael, and Jürgen Schupp. </w:t>
      </w:r>
      <w:r>
        <w:rPr>
          <w:rFonts w:ascii="Times New Roman" w:hAnsi="Times New Roman" w:cs="Times New Roman"/>
          <w:sz w:val="24"/>
          <w:szCs w:val="24"/>
          <w:lang w:val="en-GB"/>
        </w:rPr>
        <w:t>(</w:t>
      </w:r>
      <w:r w:rsidRPr="00EE285E">
        <w:rPr>
          <w:rFonts w:ascii="Times New Roman" w:hAnsi="Times New Roman" w:cs="Times New Roman"/>
          <w:sz w:val="24"/>
          <w:szCs w:val="24"/>
          <w:lang w:val="en-GB"/>
        </w:rPr>
        <w:t>2009</w:t>
      </w:r>
      <w:r>
        <w:rPr>
          <w:rFonts w:ascii="Times New Roman" w:hAnsi="Times New Roman" w:cs="Times New Roman"/>
          <w:sz w:val="24"/>
          <w:szCs w:val="24"/>
          <w:lang w:val="en-GB"/>
        </w:rPr>
        <w:t>)</w:t>
      </w:r>
      <w:r w:rsidRPr="00EE285E">
        <w:rPr>
          <w:rFonts w:ascii="Times New Roman" w:hAnsi="Times New Roman" w:cs="Times New Roman"/>
          <w:sz w:val="24"/>
          <w:szCs w:val="24"/>
          <w:lang w:val="en-GB"/>
        </w:rPr>
        <w:t>. Measuring Trust: Experiments and Surveys in Contrast and Combination. SOEP working paper 167, DIW Berlin.</w:t>
      </w:r>
    </w:p>
    <w:p w14:paraId="3547F554" w14:textId="1EF8C1CB" w:rsidR="00846B8A" w:rsidRPr="00541D1C" w:rsidRDefault="00846B8A" w:rsidP="00E53094">
      <w:pPr>
        <w:contextualSpacing/>
        <w:rPr>
          <w:rFonts w:ascii="Times New Roman" w:hAnsi="Times New Roman" w:cs="Times New Roman"/>
          <w:sz w:val="24"/>
          <w:szCs w:val="24"/>
          <w:lang w:val="en-GB"/>
        </w:rPr>
      </w:pPr>
      <w:proofErr w:type="spellStart"/>
      <w:r w:rsidRPr="00846B8A">
        <w:rPr>
          <w:rFonts w:ascii="Times New Roman" w:hAnsi="Times New Roman" w:cs="Times New Roman"/>
          <w:sz w:val="24"/>
          <w:szCs w:val="24"/>
          <w:lang w:val="en-GB"/>
        </w:rPr>
        <w:t>Njoh</w:t>
      </w:r>
      <w:proofErr w:type="spellEnd"/>
      <w:r w:rsidRPr="00846B8A">
        <w:rPr>
          <w:rFonts w:ascii="Times New Roman" w:hAnsi="Times New Roman" w:cs="Times New Roman"/>
          <w:sz w:val="24"/>
          <w:szCs w:val="24"/>
          <w:lang w:val="en-GB"/>
        </w:rPr>
        <w:t xml:space="preserve">, A. J. (2008). Colonial Philosophies, Urban Space, and Racial Segregation in British and French Colonial </w:t>
      </w:r>
      <w:r w:rsidRPr="00846B8A">
        <w:rPr>
          <w:rFonts w:ascii="Times New Roman" w:hAnsi="Times New Roman" w:cs="Times New Roman"/>
          <w:i/>
          <w:sz w:val="24"/>
          <w:szCs w:val="24"/>
          <w:lang w:val="en-GB"/>
        </w:rPr>
        <w:t>Africa. Journal of Black Studies</w:t>
      </w:r>
      <w:r w:rsidRPr="00846B8A">
        <w:rPr>
          <w:rFonts w:ascii="Times New Roman" w:hAnsi="Times New Roman" w:cs="Times New Roman"/>
          <w:sz w:val="24"/>
          <w:szCs w:val="24"/>
          <w:lang w:val="en-GB"/>
        </w:rPr>
        <w:t xml:space="preserve"> 38(4), 579–599.</w:t>
      </w:r>
    </w:p>
    <w:p w14:paraId="29B2E3DE" w14:textId="5B1BBCD8" w:rsidR="00541D1C" w:rsidRDefault="00541D1C" w:rsidP="00541D1C">
      <w:pPr>
        <w:contextualSpacing/>
        <w:rPr>
          <w:rFonts w:ascii="Times New Roman" w:hAnsi="Times New Roman" w:cs="Times New Roman"/>
          <w:sz w:val="24"/>
          <w:szCs w:val="24"/>
          <w:lang w:val="en-US"/>
        </w:rPr>
      </w:pPr>
      <w:r w:rsidRPr="00541D1C">
        <w:rPr>
          <w:rFonts w:ascii="Times New Roman" w:hAnsi="Times New Roman" w:cs="Times New Roman"/>
          <w:sz w:val="24"/>
          <w:szCs w:val="24"/>
          <w:lang w:val="en-US"/>
        </w:rPr>
        <w:t xml:space="preserve">Nunn, Nathan. 2010. Religious conversion in Colonial Africa. </w:t>
      </w:r>
      <w:proofErr w:type="gramStart"/>
      <w:r w:rsidRPr="00541D1C">
        <w:rPr>
          <w:rFonts w:ascii="Times New Roman" w:hAnsi="Times New Roman" w:cs="Times New Roman"/>
          <w:sz w:val="24"/>
          <w:szCs w:val="24"/>
          <w:lang w:val="en-US"/>
        </w:rPr>
        <w:t>American  Economic</w:t>
      </w:r>
      <w:proofErr w:type="gramEnd"/>
      <w:r w:rsidRPr="00541D1C">
        <w:rPr>
          <w:rFonts w:ascii="Times New Roman" w:hAnsi="Times New Roman" w:cs="Times New Roman"/>
          <w:sz w:val="24"/>
          <w:szCs w:val="24"/>
          <w:lang w:val="en-US"/>
        </w:rPr>
        <w:t xml:space="preserve"> Review  Papers and Proceedings, 100, 147–152.</w:t>
      </w:r>
    </w:p>
    <w:p w14:paraId="52287F36" w14:textId="0EF0B7F3" w:rsidR="004F3900" w:rsidRDefault="004F3900" w:rsidP="00541D1C">
      <w:pPr>
        <w:contextualSpacing/>
        <w:rPr>
          <w:rFonts w:ascii="Times New Roman" w:hAnsi="Times New Roman" w:cs="Times New Roman"/>
          <w:sz w:val="24"/>
          <w:szCs w:val="24"/>
          <w:lang w:val="en-GB"/>
        </w:rPr>
      </w:pPr>
      <w:r w:rsidRPr="004F3900">
        <w:rPr>
          <w:rFonts w:ascii="Times New Roman" w:hAnsi="Times New Roman" w:cs="Times New Roman"/>
          <w:sz w:val="24"/>
          <w:szCs w:val="24"/>
          <w:lang w:val="en-GB"/>
        </w:rPr>
        <w:t xml:space="preserve">Rosenberg, M. </w:t>
      </w:r>
      <w:r>
        <w:rPr>
          <w:rFonts w:ascii="Times New Roman" w:hAnsi="Times New Roman" w:cs="Times New Roman"/>
          <w:sz w:val="24"/>
          <w:szCs w:val="24"/>
          <w:lang w:val="en-GB"/>
        </w:rPr>
        <w:t>(</w:t>
      </w:r>
      <w:r w:rsidRPr="004F3900">
        <w:rPr>
          <w:rFonts w:ascii="Times New Roman" w:hAnsi="Times New Roman" w:cs="Times New Roman"/>
          <w:sz w:val="24"/>
          <w:szCs w:val="24"/>
          <w:lang w:val="en-GB"/>
        </w:rPr>
        <w:t>1956</w:t>
      </w:r>
      <w:r>
        <w:rPr>
          <w:rFonts w:ascii="Times New Roman" w:hAnsi="Times New Roman" w:cs="Times New Roman"/>
          <w:sz w:val="24"/>
          <w:szCs w:val="24"/>
          <w:lang w:val="en-GB"/>
        </w:rPr>
        <w:t>)</w:t>
      </w:r>
      <w:r w:rsidRPr="004F3900">
        <w:rPr>
          <w:rFonts w:ascii="Times New Roman" w:hAnsi="Times New Roman" w:cs="Times New Roman"/>
          <w:sz w:val="24"/>
          <w:szCs w:val="24"/>
          <w:lang w:val="en-GB"/>
        </w:rPr>
        <w:t xml:space="preserve">. Misanthropy and political ideology. </w:t>
      </w:r>
      <w:r w:rsidRPr="005E7C45">
        <w:rPr>
          <w:rFonts w:ascii="Times New Roman" w:hAnsi="Times New Roman" w:cs="Times New Roman"/>
          <w:i/>
          <w:sz w:val="24"/>
          <w:szCs w:val="24"/>
          <w:lang w:val="en-GB"/>
        </w:rPr>
        <w:t>American Sociological Review</w:t>
      </w:r>
      <w:r>
        <w:rPr>
          <w:rFonts w:ascii="Times New Roman" w:hAnsi="Times New Roman" w:cs="Times New Roman"/>
          <w:sz w:val="24"/>
          <w:szCs w:val="24"/>
          <w:lang w:val="en-GB"/>
        </w:rPr>
        <w:t xml:space="preserve"> 21,</w:t>
      </w:r>
      <w:r w:rsidRPr="004F3900">
        <w:rPr>
          <w:rFonts w:ascii="Times New Roman" w:hAnsi="Times New Roman" w:cs="Times New Roman"/>
          <w:sz w:val="24"/>
          <w:szCs w:val="24"/>
          <w:lang w:val="en-GB"/>
        </w:rPr>
        <w:t xml:space="preserve"> 690–695.</w:t>
      </w:r>
    </w:p>
    <w:p w14:paraId="43CDAEEF" w14:textId="133F7D83" w:rsidR="00DA32DF" w:rsidRDefault="00DA32DF" w:rsidP="00541D1C">
      <w:pPr>
        <w:contextualSpacing/>
        <w:rPr>
          <w:rFonts w:ascii="Times New Roman" w:hAnsi="Times New Roman" w:cs="Times New Roman"/>
          <w:sz w:val="24"/>
          <w:szCs w:val="24"/>
          <w:lang w:val="en-GB"/>
        </w:rPr>
      </w:pPr>
      <w:r w:rsidRPr="00DA32DF">
        <w:rPr>
          <w:rFonts w:ascii="Times New Roman" w:hAnsi="Times New Roman" w:cs="Times New Roman"/>
          <w:sz w:val="24"/>
          <w:szCs w:val="24"/>
          <w:lang w:val="en-GB"/>
        </w:rPr>
        <w:t xml:space="preserve">Rothstein, Bo. </w:t>
      </w:r>
      <w:r>
        <w:rPr>
          <w:rFonts w:ascii="Times New Roman" w:hAnsi="Times New Roman" w:cs="Times New Roman"/>
          <w:sz w:val="24"/>
          <w:szCs w:val="24"/>
          <w:lang w:val="en-GB"/>
        </w:rPr>
        <w:t>(</w:t>
      </w:r>
      <w:r w:rsidRPr="00DA32DF">
        <w:rPr>
          <w:rFonts w:ascii="Times New Roman" w:hAnsi="Times New Roman" w:cs="Times New Roman"/>
          <w:sz w:val="24"/>
          <w:szCs w:val="24"/>
          <w:lang w:val="en-GB"/>
        </w:rPr>
        <w:t>2003</w:t>
      </w:r>
      <w:r>
        <w:rPr>
          <w:rFonts w:ascii="Times New Roman" w:hAnsi="Times New Roman" w:cs="Times New Roman"/>
          <w:sz w:val="24"/>
          <w:szCs w:val="24"/>
          <w:lang w:val="en-GB"/>
        </w:rPr>
        <w:t>)</w:t>
      </w:r>
      <w:r w:rsidRPr="00DA32DF">
        <w:rPr>
          <w:rFonts w:ascii="Times New Roman" w:hAnsi="Times New Roman" w:cs="Times New Roman"/>
          <w:sz w:val="24"/>
          <w:szCs w:val="24"/>
          <w:lang w:val="en-GB"/>
        </w:rPr>
        <w:t>. Social Capital, Economic Gr</w:t>
      </w:r>
      <w:r>
        <w:rPr>
          <w:rFonts w:ascii="Times New Roman" w:hAnsi="Times New Roman" w:cs="Times New Roman"/>
          <w:sz w:val="24"/>
          <w:szCs w:val="24"/>
          <w:lang w:val="en-GB"/>
        </w:rPr>
        <w:t xml:space="preserve">owth and Quality of Government. </w:t>
      </w:r>
      <w:r w:rsidRPr="00DA32DF">
        <w:rPr>
          <w:rFonts w:ascii="Times New Roman" w:hAnsi="Times New Roman" w:cs="Times New Roman"/>
          <w:i/>
          <w:sz w:val="24"/>
          <w:szCs w:val="24"/>
          <w:lang w:val="en-GB"/>
        </w:rPr>
        <w:t>New Political Economy</w:t>
      </w:r>
      <w:r w:rsidRPr="00DA32DF">
        <w:rPr>
          <w:rFonts w:ascii="Times New Roman" w:hAnsi="Times New Roman" w:cs="Times New Roman"/>
          <w:sz w:val="24"/>
          <w:szCs w:val="24"/>
          <w:lang w:val="en-GB"/>
        </w:rPr>
        <w:t xml:space="preserve"> 4</w:t>
      </w:r>
      <w:r>
        <w:rPr>
          <w:rFonts w:ascii="Times New Roman" w:hAnsi="Times New Roman" w:cs="Times New Roman"/>
          <w:sz w:val="24"/>
          <w:szCs w:val="24"/>
          <w:lang w:val="en-GB"/>
        </w:rPr>
        <w:t xml:space="preserve">, </w:t>
      </w:r>
      <w:r w:rsidRPr="00DA32DF">
        <w:rPr>
          <w:rFonts w:ascii="Times New Roman" w:hAnsi="Times New Roman" w:cs="Times New Roman"/>
          <w:sz w:val="24"/>
          <w:szCs w:val="24"/>
          <w:lang w:val="en-GB"/>
        </w:rPr>
        <w:t>9-72.</w:t>
      </w:r>
    </w:p>
    <w:p w14:paraId="05BEC543" w14:textId="585235F9" w:rsidR="004A5B2A" w:rsidRDefault="004A5B2A" w:rsidP="00541D1C">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Rothstein, Bo and </w:t>
      </w:r>
      <w:proofErr w:type="spellStart"/>
      <w:r>
        <w:rPr>
          <w:rFonts w:ascii="Times New Roman" w:hAnsi="Times New Roman" w:cs="Times New Roman"/>
          <w:sz w:val="24"/>
          <w:szCs w:val="24"/>
          <w:lang w:val="en-GB"/>
        </w:rPr>
        <w:t>Dietlind</w:t>
      </w:r>
      <w:proofErr w:type="spellEnd"/>
      <w:r>
        <w:rPr>
          <w:rFonts w:ascii="Times New Roman" w:hAnsi="Times New Roman" w:cs="Times New Roman"/>
          <w:sz w:val="24"/>
          <w:szCs w:val="24"/>
          <w:lang w:val="en-GB"/>
        </w:rPr>
        <w:t xml:space="preserve"> Stolle. (200</w:t>
      </w:r>
      <w:r w:rsidR="00CF39A7">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4A5B2A">
        <w:rPr>
          <w:rFonts w:ascii="Times New Roman" w:hAnsi="Times New Roman" w:cs="Times New Roman"/>
          <w:sz w:val="24"/>
          <w:szCs w:val="24"/>
          <w:lang w:val="en-GB"/>
        </w:rPr>
        <w:t xml:space="preserve">Introduction: social capital in Scandinavia. </w:t>
      </w:r>
      <w:r w:rsidRPr="004A5B2A">
        <w:rPr>
          <w:rFonts w:ascii="Times New Roman" w:hAnsi="Times New Roman" w:cs="Times New Roman"/>
          <w:i/>
          <w:sz w:val="24"/>
          <w:szCs w:val="24"/>
          <w:lang w:val="en-GB"/>
        </w:rPr>
        <w:t>Scandinavian Political Studies</w:t>
      </w:r>
      <w:r w:rsidRPr="004A5B2A">
        <w:rPr>
          <w:rFonts w:ascii="Times New Roman" w:hAnsi="Times New Roman" w:cs="Times New Roman"/>
          <w:sz w:val="24"/>
          <w:szCs w:val="24"/>
          <w:lang w:val="en-GB"/>
        </w:rPr>
        <w:t xml:space="preserve"> 26, 1‒26.</w:t>
      </w:r>
    </w:p>
    <w:p w14:paraId="48A57274" w14:textId="0A1FC226" w:rsidR="00CF39A7" w:rsidRPr="00541D1C" w:rsidRDefault="00CF39A7" w:rsidP="00541D1C">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Rothstein and Stolle. (2008). Political institutions and generalized trust. In Dario Castiglione, Jan W. van </w:t>
      </w:r>
      <w:proofErr w:type="spellStart"/>
      <w:r>
        <w:rPr>
          <w:rFonts w:ascii="Times New Roman" w:hAnsi="Times New Roman" w:cs="Times New Roman"/>
          <w:sz w:val="24"/>
          <w:szCs w:val="24"/>
          <w:lang w:val="en-GB"/>
        </w:rPr>
        <w:t>Deth</w:t>
      </w:r>
      <w:proofErr w:type="spellEnd"/>
      <w:r>
        <w:rPr>
          <w:rFonts w:ascii="Times New Roman" w:hAnsi="Times New Roman" w:cs="Times New Roman"/>
          <w:sz w:val="24"/>
          <w:szCs w:val="24"/>
          <w:lang w:val="en-GB"/>
        </w:rPr>
        <w:t xml:space="preserve"> and Guglielmo </w:t>
      </w:r>
      <w:proofErr w:type="spellStart"/>
      <w:r>
        <w:rPr>
          <w:rFonts w:ascii="Times New Roman" w:hAnsi="Times New Roman" w:cs="Times New Roman"/>
          <w:sz w:val="24"/>
          <w:szCs w:val="24"/>
          <w:lang w:val="en-GB"/>
        </w:rPr>
        <w:t>Wolleb</w:t>
      </w:r>
      <w:proofErr w:type="spellEnd"/>
      <w:r>
        <w:rPr>
          <w:rFonts w:ascii="Times New Roman" w:hAnsi="Times New Roman" w:cs="Times New Roman"/>
          <w:sz w:val="24"/>
          <w:szCs w:val="24"/>
          <w:lang w:val="en-GB"/>
        </w:rPr>
        <w:t xml:space="preserve"> (Eds.), The Handbook of Social Capital. Oxford, Oxford University Press.</w:t>
      </w:r>
    </w:p>
    <w:p w14:paraId="7C65A64C" w14:textId="128371C0" w:rsidR="00541D1C" w:rsidRDefault="00541D1C" w:rsidP="00E53094">
      <w:pPr>
        <w:contextualSpacing/>
        <w:rPr>
          <w:rFonts w:ascii="Times New Roman" w:hAnsi="Times New Roman" w:cs="Times New Roman"/>
          <w:sz w:val="24"/>
          <w:szCs w:val="24"/>
          <w:lang w:val="en-GB"/>
        </w:rPr>
      </w:pPr>
      <w:r w:rsidRPr="00541D1C">
        <w:rPr>
          <w:rFonts w:ascii="Times New Roman" w:hAnsi="Times New Roman" w:cs="Times New Roman"/>
          <w:sz w:val="24"/>
          <w:szCs w:val="24"/>
          <w:lang w:val="en-GB"/>
        </w:rPr>
        <w:t xml:space="preserve">Sapienza Paola, Anna </w:t>
      </w:r>
      <w:proofErr w:type="spellStart"/>
      <w:r w:rsidRPr="00541D1C">
        <w:rPr>
          <w:rFonts w:ascii="Times New Roman" w:hAnsi="Times New Roman" w:cs="Times New Roman"/>
          <w:sz w:val="24"/>
          <w:szCs w:val="24"/>
          <w:lang w:val="en-GB"/>
        </w:rPr>
        <w:t>Toldra-Simats</w:t>
      </w:r>
      <w:proofErr w:type="spellEnd"/>
      <w:r w:rsidRPr="00541D1C">
        <w:rPr>
          <w:rFonts w:ascii="Times New Roman" w:hAnsi="Times New Roman" w:cs="Times New Roman"/>
          <w:sz w:val="24"/>
          <w:szCs w:val="24"/>
          <w:lang w:val="en-GB"/>
        </w:rPr>
        <w:t xml:space="preserve">, and Luigi </w:t>
      </w:r>
      <w:proofErr w:type="spellStart"/>
      <w:r w:rsidRPr="00541D1C">
        <w:rPr>
          <w:rFonts w:ascii="Times New Roman" w:hAnsi="Times New Roman" w:cs="Times New Roman"/>
          <w:sz w:val="24"/>
          <w:szCs w:val="24"/>
          <w:lang w:val="en-GB"/>
        </w:rPr>
        <w:t>Zingales</w:t>
      </w:r>
      <w:proofErr w:type="spellEnd"/>
      <w:r w:rsidRPr="00541D1C">
        <w:rPr>
          <w:rFonts w:ascii="Times New Roman" w:hAnsi="Times New Roman" w:cs="Times New Roman"/>
          <w:sz w:val="24"/>
          <w:szCs w:val="24"/>
          <w:lang w:val="en-GB"/>
        </w:rPr>
        <w:t xml:space="preserve">. (2013). Understanding trust. </w:t>
      </w:r>
      <w:r w:rsidRPr="00541D1C">
        <w:rPr>
          <w:rFonts w:ascii="Times New Roman" w:hAnsi="Times New Roman" w:cs="Times New Roman"/>
          <w:i/>
          <w:sz w:val="24"/>
          <w:szCs w:val="24"/>
          <w:lang w:val="en-GB"/>
        </w:rPr>
        <w:t>The Economic Journal</w:t>
      </w:r>
      <w:r w:rsidRPr="00541D1C">
        <w:rPr>
          <w:rFonts w:ascii="Times New Roman" w:hAnsi="Times New Roman" w:cs="Times New Roman"/>
          <w:sz w:val="24"/>
          <w:szCs w:val="24"/>
          <w:lang w:val="en-GB"/>
        </w:rPr>
        <w:t xml:space="preserve"> 123, 1313–1332.</w:t>
      </w:r>
    </w:p>
    <w:p w14:paraId="57AF8BC5" w14:textId="2BE1E45F" w:rsidR="00CD30F0" w:rsidRPr="00541D1C" w:rsidRDefault="00CD30F0" w:rsidP="00CD30F0">
      <w:pPr>
        <w:contextualSpacing/>
        <w:rPr>
          <w:rFonts w:ascii="Times New Roman" w:hAnsi="Times New Roman" w:cs="Times New Roman"/>
          <w:sz w:val="24"/>
          <w:szCs w:val="24"/>
          <w:lang w:val="en-GB"/>
        </w:rPr>
      </w:pPr>
      <w:proofErr w:type="spellStart"/>
      <w:r w:rsidRPr="00CD30F0">
        <w:rPr>
          <w:rFonts w:ascii="Times New Roman" w:hAnsi="Times New Roman" w:cs="Times New Roman"/>
          <w:sz w:val="24"/>
          <w:szCs w:val="24"/>
          <w:lang w:val="en-GB"/>
        </w:rPr>
        <w:t>Sprott</w:t>
      </w:r>
      <w:proofErr w:type="spellEnd"/>
      <w:r w:rsidRPr="00CD30F0">
        <w:rPr>
          <w:rFonts w:ascii="Times New Roman" w:hAnsi="Times New Roman" w:cs="Times New Roman"/>
          <w:sz w:val="24"/>
          <w:szCs w:val="24"/>
          <w:lang w:val="en-GB"/>
        </w:rPr>
        <w:t>, Jane B., and Carolyn Greene. 2010. “Trust and Confidence in the Courts.” Crime &amp; Delinquency 56(2): 269–89.</w:t>
      </w:r>
    </w:p>
    <w:p w14:paraId="39F7BEB5" w14:textId="3512DA4E" w:rsidR="00CD30F0" w:rsidRDefault="00C508F5" w:rsidP="00E53094">
      <w:pPr>
        <w:contextualSpacing/>
        <w:rPr>
          <w:rFonts w:ascii="Times New Roman" w:hAnsi="Times New Roman" w:cs="Times New Roman"/>
          <w:sz w:val="24"/>
          <w:szCs w:val="24"/>
          <w:lang w:val="en-GB"/>
        </w:rPr>
      </w:pPr>
      <w:proofErr w:type="spellStart"/>
      <w:r w:rsidRPr="00541D1C">
        <w:rPr>
          <w:rFonts w:ascii="Times New Roman" w:hAnsi="Times New Roman" w:cs="Times New Roman"/>
          <w:sz w:val="24"/>
          <w:szCs w:val="24"/>
          <w:lang w:val="en-GB"/>
        </w:rPr>
        <w:t>Thöni</w:t>
      </w:r>
      <w:proofErr w:type="spellEnd"/>
      <w:r w:rsidRPr="00541D1C">
        <w:rPr>
          <w:rFonts w:ascii="Times New Roman" w:hAnsi="Times New Roman" w:cs="Times New Roman"/>
          <w:sz w:val="24"/>
          <w:szCs w:val="24"/>
          <w:lang w:val="en-GB"/>
        </w:rPr>
        <w:t xml:space="preserve">, Christian, Jean Robert </w:t>
      </w:r>
      <w:proofErr w:type="spellStart"/>
      <w:r w:rsidRPr="00541D1C">
        <w:rPr>
          <w:rFonts w:ascii="Times New Roman" w:hAnsi="Times New Roman" w:cs="Times New Roman"/>
          <w:sz w:val="24"/>
          <w:szCs w:val="24"/>
          <w:lang w:val="en-GB"/>
        </w:rPr>
        <w:t>Tyran</w:t>
      </w:r>
      <w:proofErr w:type="spellEnd"/>
      <w:r w:rsidRPr="00541D1C">
        <w:rPr>
          <w:rFonts w:ascii="Times New Roman" w:hAnsi="Times New Roman" w:cs="Times New Roman"/>
          <w:sz w:val="24"/>
          <w:szCs w:val="24"/>
          <w:lang w:val="en-GB"/>
        </w:rPr>
        <w:t xml:space="preserve">, and Erik </w:t>
      </w:r>
      <w:proofErr w:type="spellStart"/>
      <w:r w:rsidRPr="00541D1C">
        <w:rPr>
          <w:rFonts w:ascii="Times New Roman" w:hAnsi="Times New Roman" w:cs="Times New Roman"/>
          <w:sz w:val="24"/>
          <w:szCs w:val="24"/>
          <w:lang w:val="en-GB"/>
        </w:rPr>
        <w:t>Wengström</w:t>
      </w:r>
      <w:proofErr w:type="spellEnd"/>
      <w:r w:rsidRPr="00541D1C">
        <w:rPr>
          <w:rFonts w:ascii="Times New Roman" w:hAnsi="Times New Roman" w:cs="Times New Roman"/>
          <w:sz w:val="24"/>
          <w:szCs w:val="24"/>
          <w:lang w:val="en-GB"/>
        </w:rPr>
        <w:t xml:space="preserve">. 2012. </w:t>
      </w:r>
      <w:proofErr w:type="spellStart"/>
      <w:r w:rsidRPr="00541D1C">
        <w:rPr>
          <w:rFonts w:ascii="Times New Roman" w:hAnsi="Times New Roman" w:cs="Times New Roman"/>
          <w:sz w:val="24"/>
          <w:szCs w:val="24"/>
          <w:lang w:val="en-GB"/>
        </w:rPr>
        <w:t>Microfoundations</w:t>
      </w:r>
      <w:proofErr w:type="spellEnd"/>
      <w:r w:rsidRPr="00541D1C">
        <w:rPr>
          <w:rFonts w:ascii="Times New Roman" w:hAnsi="Times New Roman" w:cs="Times New Roman"/>
          <w:sz w:val="24"/>
          <w:szCs w:val="24"/>
          <w:lang w:val="en-GB"/>
        </w:rPr>
        <w:t xml:space="preserve"> of Social Capital. Journal of Public Economics 96(7–8): 635–643.</w:t>
      </w:r>
    </w:p>
    <w:p w14:paraId="13C32D36" w14:textId="77777777" w:rsidR="00CD30F0" w:rsidRDefault="00CD30F0">
      <w:pPr>
        <w:contextualSpacing/>
        <w:rPr>
          <w:rFonts w:ascii="Times New Roman" w:hAnsi="Times New Roman" w:cs="Times New Roman"/>
          <w:sz w:val="24"/>
          <w:szCs w:val="24"/>
          <w:lang w:val="en-GB"/>
        </w:rPr>
      </w:pPr>
      <w:r w:rsidRPr="00CD30F0">
        <w:rPr>
          <w:rFonts w:ascii="Times New Roman" w:hAnsi="Times New Roman" w:cs="Times New Roman"/>
          <w:sz w:val="24"/>
          <w:szCs w:val="24"/>
          <w:lang w:val="en-GB"/>
        </w:rPr>
        <w:lastRenderedPageBreak/>
        <w:t xml:space="preserve">Tyler, T. R. (2001). Public trust and confidence in legal authorities: What do majority and minority group members want from the law and legal institutions? </w:t>
      </w:r>
      <w:proofErr w:type="spellStart"/>
      <w:r w:rsidRPr="00CD30F0">
        <w:rPr>
          <w:rFonts w:ascii="Times New Roman" w:hAnsi="Times New Roman" w:cs="Times New Roman"/>
          <w:sz w:val="24"/>
          <w:szCs w:val="24"/>
          <w:lang w:val="en-GB"/>
        </w:rPr>
        <w:t>Behavioral</w:t>
      </w:r>
      <w:proofErr w:type="spellEnd"/>
      <w:r w:rsidRPr="00CD30F0">
        <w:rPr>
          <w:rFonts w:ascii="Times New Roman" w:hAnsi="Times New Roman" w:cs="Times New Roman"/>
          <w:sz w:val="24"/>
          <w:szCs w:val="24"/>
          <w:lang w:val="en-GB"/>
        </w:rPr>
        <w:t xml:space="preserve"> Sciences &amp; the Law, 19, 215-235.</w:t>
      </w:r>
    </w:p>
    <w:p w14:paraId="3F50D3FA" w14:textId="4C13196C" w:rsidR="004F3900" w:rsidRDefault="004F3900" w:rsidP="00E53094">
      <w:pPr>
        <w:contextualSpacing/>
        <w:rPr>
          <w:rFonts w:ascii="Times New Roman" w:hAnsi="Times New Roman" w:cs="Times New Roman"/>
          <w:sz w:val="24"/>
          <w:szCs w:val="24"/>
          <w:lang w:val="en-GB"/>
        </w:rPr>
      </w:pPr>
      <w:proofErr w:type="spellStart"/>
      <w:r>
        <w:rPr>
          <w:rFonts w:ascii="Times New Roman" w:hAnsi="Times New Roman" w:cs="Times New Roman"/>
          <w:sz w:val="24"/>
          <w:szCs w:val="24"/>
          <w:lang w:val="en-GB"/>
        </w:rPr>
        <w:t>Uslaner</w:t>
      </w:r>
      <w:proofErr w:type="spellEnd"/>
      <w:r>
        <w:rPr>
          <w:rFonts w:ascii="Times New Roman" w:hAnsi="Times New Roman" w:cs="Times New Roman"/>
          <w:sz w:val="24"/>
          <w:szCs w:val="24"/>
          <w:lang w:val="en-GB"/>
        </w:rPr>
        <w:t xml:space="preserve">, Eric M. (2002). </w:t>
      </w:r>
      <w:r>
        <w:rPr>
          <w:rFonts w:ascii="Times New Roman" w:hAnsi="Times New Roman" w:cs="Times New Roman"/>
          <w:i/>
          <w:sz w:val="24"/>
          <w:szCs w:val="24"/>
          <w:lang w:val="en-GB"/>
        </w:rPr>
        <w:t>The Moral Foundations of Trust</w:t>
      </w:r>
      <w:r>
        <w:rPr>
          <w:rFonts w:ascii="Times New Roman" w:hAnsi="Times New Roman" w:cs="Times New Roman"/>
          <w:sz w:val="24"/>
          <w:szCs w:val="24"/>
          <w:lang w:val="en-GB"/>
        </w:rPr>
        <w:t>. Cambridge: Cambridge University Press.</w:t>
      </w:r>
    </w:p>
    <w:p w14:paraId="30BEABC5" w14:textId="221D6118" w:rsidR="00EE285E" w:rsidRPr="004F3900" w:rsidRDefault="00EE285E" w:rsidP="00E53094">
      <w:pPr>
        <w:contextualSpacing/>
        <w:rPr>
          <w:rFonts w:ascii="Times New Roman" w:hAnsi="Times New Roman" w:cs="Times New Roman"/>
          <w:sz w:val="24"/>
          <w:szCs w:val="24"/>
          <w:lang w:val="en-GB"/>
        </w:rPr>
      </w:pPr>
      <w:proofErr w:type="spellStart"/>
      <w:r w:rsidRPr="00EE285E">
        <w:rPr>
          <w:rFonts w:ascii="Times New Roman" w:hAnsi="Times New Roman" w:cs="Times New Roman"/>
          <w:sz w:val="24"/>
          <w:szCs w:val="24"/>
          <w:lang w:val="en-GB"/>
        </w:rPr>
        <w:t>Uslaner</w:t>
      </w:r>
      <w:proofErr w:type="spellEnd"/>
      <w:r w:rsidRPr="00EE285E">
        <w:rPr>
          <w:rFonts w:ascii="Times New Roman" w:hAnsi="Times New Roman" w:cs="Times New Roman"/>
          <w:sz w:val="24"/>
          <w:szCs w:val="24"/>
          <w:lang w:val="en-GB"/>
        </w:rPr>
        <w:t xml:space="preserve">, Eric M. </w:t>
      </w:r>
      <w:r>
        <w:rPr>
          <w:rFonts w:ascii="Times New Roman" w:hAnsi="Times New Roman" w:cs="Times New Roman"/>
          <w:sz w:val="24"/>
          <w:szCs w:val="24"/>
          <w:lang w:val="en-GB"/>
        </w:rPr>
        <w:t>(</w:t>
      </w:r>
      <w:r w:rsidRPr="00EE285E">
        <w:rPr>
          <w:rFonts w:ascii="Times New Roman" w:hAnsi="Times New Roman" w:cs="Times New Roman"/>
          <w:sz w:val="24"/>
          <w:szCs w:val="24"/>
          <w:lang w:val="en-GB"/>
        </w:rPr>
        <w:t>2016</w:t>
      </w:r>
      <w:r>
        <w:rPr>
          <w:rFonts w:ascii="Times New Roman" w:hAnsi="Times New Roman" w:cs="Times New Roman"/>
          <w:sz w:val="24"/>
          <w:szCs w:val="24"/>
          <w:lang w:val="en-GB"/>
        </w:rPr>
        <w:t>)</w:t>
      </w:r>
      <w:r w:rsidRPr="00EE285E">
        <w:rPr>
          <w:rFonts w:ascii="Times New Roman" w:hAnsi="Times New Roman" w:cs="Times New Roman"/>
          <w:sz w:val="24"/>
          <w:szCs w:val="24"/>
          <w:lang w:val="en-GB"/>
        </w:rPr>
        <w:t xml:space="preserve">. Measuring Generalized Trust: In </w:t>
      </w:r>
      <w:proofErr w:type="spellStart"/>
      <w:r w:rsidRPr="00EE285E">
        <w:rPr>
          <w:rFonts w:ascii="Times New Roman" w:hAnsi="Times New Roman" w:cs="Times New Roman"/>
          <w:sz w:val="24"/>
          <w:szCs w:val="24"/>
          <w:lang w:val="en-GB"/>
        </w:rPr>
        <w:t>Defe</w:t>
      </w:r>
      <w:r>
        <w:rPr>
          <w:rFonts w:ascii="Times New Roman" w:hAnsi="Times New Roman" w:cs="Times New Roman"/>
          <w:sz w:val="24"/>
          <w:szCs w:val="24"/>
          <w:lang w:val="en-GB"/>
        </w:rPr>
        <w:t>nse</w:t>
      </w:r>
      <w:proofErr w:type="spellEnd"/>
      <w:r>
        <w:rPr>
          <w:rFonts w:ascii="Times New Roman" w:hAnsi="Times New Roman" w:cs="Times New Roman"/>
          <w:sz w:val="24"/>
          <w:szCs w:val="24"/>
          <w:lang w:val="en-GB"/>
        </w:rPr>
        <w:t xml:space="preserve"> of the ‘Standard’ Question.</w:t>
      </w:r>
      <w:r w:rsidRPr="00EE285E">
        <w:rPr>
          <w:rFonts w:ascii="Times New Roman" w:hAnsi="Times New Roman" w:cs="Times New Roman"/>
          <w:sz w:val="24"/>
          <w:szCs w:val="24"/>
          <w:lang w:val="en-GB"/>
        </w:rPr>
        <w:t xml:space="preserve"> In </w:t>
      </w:r>
      <w:r w:rsidRPr="00EE285E">
        <w:rPr>
          <w:rFonts w:ascii="Times New Roman" w:hAnsi="Times New Roman" w:cs="Times New Roman"/>
          <w:i/>
          <w:sz w:val="24"/>
          <w:szCs w:val="24"/>
          <w:lang w:val="en-GB"/>
        </w:rPr>
        <w:t>Handbook of Research Methods on Trust,</w:t>
      </w:r>
      <w:r w:rsidRPr="00EE285E">
        <w:rPr>
          <w:rFonts w:ascii="Times New Roman" w:hAnsi="Times New Roman" w:cs="Times New Roman"/>
          <w:sz w:val="24"/>
          <w:szCs w:val="24"/>
          <w:lang w:val="en-GB"/>
        </w:rPr>
        <w:t xml:space="preserve"> edited by Fergus Lyon, Guido </w:t>
      </w:r>
      <w:proofErr w:type="spellStart"/>
      <w:r w:rsidRPr="00EE285E">
        <w:rPr>
          <w:rFonts w:ascii="Times New Roman" w:hAnsi="Times New Roman" w:cs="Times New Roman"/>
          <w:sz w:val="24"/>
          <w:szCs w:val="24"/>
          <w:lang w:val="en-GB"/>
        </w:rPr>
        <w:t>Möllering</w:t>
      </w:r>
      <w:proofErr w:type="spellEnd"/>
      <w:r w:rsidRPr="00EE285E">
        <w:rPr>
          <w:rFonts w:ascii="Times New Roman" w:hAnsi="Times New Roman" w:cs="Times New Roman"/>
          <w:sz w:val="24"/>
          <w:szCs w:val="24"/>
          <w:lang w:val="en-GB"/>
        </w:rPr>
        <w:t xml:space="preserve">, Mark Sanders, and Tally </w:t>
      </w:r>
      <w:proofErr w:type="spellStart"/>
      <w:r w:rsidRPr="00EE285E">
        <w:rPr>
          <w:rFonts w:ascii="Times New Roman" w:hAnsi="Times New Roman" w:cs="Times New Roman"/>
          <w:sz w:val="24"/>
          <w:szCs w:val="24"/>
          <w:lang w:val="en-GB"/>
        </w:rPr>
        <w:t>Hatzakis</w:t>
      </w:r>
      <w:proofErr w:type="spellEnd"/>
      <w:r w:rsidRPr="00EE285E">
        <w:rPr>
          <w:rFonts w:ascii="Times New Roman" w:hAnsi="Times New Roman" w:cs="Times New Roman"/>
          <w:sz w:val="24"/>
          <w:szCs w:val="24"/>
          <w:lang w:val="en-GB"/>
        </w:rPr>
        <w:t>, 97-106. London: Edward Elgar.</w:t>
      </w:r>
    </w:p>
    <w:p w14:paraId="2CD93A33" w14:textId="09F45415" w:rsidR="00846B8A" w:rsidRDefault="005E7C45" w:rsidP="007457F9">
      <w:pPr>
        <w:contextualSpacing/>
        <w:rPr>
          <w:rFonts w:ascii="Times New Roman" w:hAnsi="Times New Roman" w:cs="Times New Roman"/>
          <w:sz w:val="24"/>
          <w:szCs w:val="24"/>
          <w:lang w:val="en-GB"/>
        </w:rPr>
      </w:pPr>
      <w:r w:rsidRPr="005E7C45">
        <w:rPr>
          <w:rFonts w:ascii="Times New Roman" w:hAnsi="Times New Roman" w:cs="Times New Roman"/>
          <w:sz w:val="24"/>
          <w:szCs w:val="24"/>
          <w:lang w:val="en-GB"/>
        </w:rPr>
        <w:t xml:space="preserve">Yamagishi, Toshio, and Midori Yamagishi. </w:t>
      </w:r>
      <w:r>
        <w:rPr>
          <w:rFonts w:ascii="Times New Roman" w:hAnsi="Times New Roman" w:cs="Times New Roman"/>
          <w:sz w:val="24"/>
          <w:szCs w:val="24"/>
          <w:lang w:val="en-GB"/>
        </w:rPr>
        <w:t>(</w:t>
      </w:r>
      <w:r w:rsidRPr="005E7C45">
        <w:rPr>
          <w:rFonts w:ascii="Times New Roman" w:hAnsi="Times New Roman" w:cs="Times New Roman"/>
          <w:sz w:val="24"/>
          <w:szCs w:val="24"/>
          <w:lang w:val="en-GB"/>
        </w:rPr>
        <w:t>1994</w:t>
      </w:r>
      <w:r>
        <w:rPr>
          <w:rFonts w:ascii="Times New Roman" w:hAnsi="Times New Roman" w:cs="Times New Roman"/>
          <w:sz w:val="24"/>
          <w:szCs w:val="24"/>
          <w:lang w:val="en-GB"/>
        </w:rPr>
        <w:t>)</w:t>
      </w:r>
      <w:r w:rsidRPr="005E7C45">
        <w:rPr>
          <w:rFonts w:ascii="Times New Roman" w:hAnsi="Times New Roman" w:cs="Times New Roman"/>
          <w:sz w:val="24"/>
          <w:szCs w:val="24"/>
          <w:lang w:val="en-GB"/>
        </w:rPr>
        <w:t>. Trust and Commitment in the Un</w:t>
      </w:r>
      <w:r>
        <w:rPr>
          <w:rFonts w:ascii="Times New Roman" w:hAnsi="Times New Roman" w:cs="Times New Roman"/>
          <w:sz w:val="24"/>
          <w:szCs w:val="24"/>
          <w:lang w:val="en-GB"/>
        </w:rPr>
        <w:t>ited States and Japan.</w:t>
      </w:r>
      <w:r w:rsidRPr="005E7C45">
        <w:rPr>
          <w:rFonts w:ascii="Times New Roman" w:hAnsi="Times New Roman" w:cs="Times New Roman"/>
          <w:sz w:val="24"/>
          <w:szCs w:val="24"/>
          <w:lang w:val="en-GB"/>
        </w:rPr>
        <w:t xml:space="preserve"> </w:t>
      </w:r>
      <w:r w:rsidRPr="005E7C45">
        <w:rPr>
          <w:rFonts w:ascii="Times New Roman" w:hAnsi="Times New Roman" w:cs="Times New Roman"/>
          <w:i/>
          <w:sz w:val="24"/>
          <w:szCs w:val="24"/>
          <w:lang w:val="en-GB"/>
        </w:rPr>
        <w:t>Motivation and Emotion</w:t>
      </w:r>
      <w:r w:rsidRPr="005E7C45">
        <w:rPr>
          <w:rFonts w:ascii="Times New Roman" w:hAnsi="Times New Roman" w:cs="Times New Roman"/>
          <w:sz w:val="24"/>
          <w:szCs w:val="24"/>
          <w:lang w:val="en-GB"/>
        </w:rPr>
        <w:t xml:space="preserve"> 18</w:t>
      </w:r>
      <w:r>
        <w:rPr>
          <w:rFonts w:ascii="Times New Roman" w:hAnsi="Times New Roman" w:cs="Times New Roman"/>
          <w:sz w:val="24"/>
          <w:szCs w:val="24"/>
          <w:lang w:val="en-GB"/>
        </w:rPr>
        <w:t>,</w:t>
      </w:r>
      <w:r w:rsidRPr="005E7C45">
        <w:rPr>
          <w:rFonts w:ascii="Times New Roman" w:hAnsi="Times New Roman" w:cs="Times New Roman"/>
          <w:sz w:val="24"/>
          <w:szCs w:val="24"/>
          <w:lang w:val="en-GB"/>
        </w:rPr>
        <w:t xml:space="preserve"> 129-166</w:t>
      </w:r>
      <w:r>
        <w:rPr>
          <w:rFonts w:ascii="Times New Roman" w:hAnsi="Times New Roman" w:cs="Times New Roman"/>
          <w:sz w:val="24"/>
          <w:szCs w:val="24"/>
          <w:lang w:val="en-GB"/>
        </w:rPr>
        <w:t>.</w:t>
      </w:r>
      <w:r w:rsidR="00846B8A" w:rsidRPr="00846B8A">
        <w:rPr>
          <w:rFonts w:ascii="Times New Roman" w:hAnsi="Times New Roman" w:cs="Times New Roman"/>
          <w:sz w:val="24"/>
          <w:szCs w:val="24"/>
          <w:lang w:val="en-GB"/>
        </w:rPr>
        <w:t xml:space="preserve">Whittlesey, D. (1937). British and French Colonial Technique in West Africa. </w:t>
      </w:r>
      <w:r w:rsidR="00846B8A" w:rsidRPr="003532AB">
        <w:rPr>
          <w:rFonts w:ascii="Times New Roman" w:hAnsi="Times New Roman" w:cs="Times New Roman"/>
          <w:i/>
          <w:sz w:val="24"/>
          <w:szCs w:val="24"/>
          <w:lang w:val="en-GB"/>
        </w:rPr>
        <w:t>Forei</w:t>
      </w:r>
      <w:r w:rsidR="003532AB" w:rsidRPr="003532AB">
        <w:rPr>
          <w:rFonts w:ascii="Times New Roman" w:hAnsi="Times New Roman" w:cs="Times New Roman"/>
          <w:i/>
          <w:sz w:val="24"/>
          <w:szCs w:val="24"/>
          <w:lang w:val="en-GB"/>
        </w:rPr>
        <w:t>gn Affairs</w:t>
      </w:r>
      <w:r w:rsidR="00846B8A">
        <w:rPr>
          <w:rFonts w:ascii="Times New Roman" w:hAnsi="Times New Roman" w:cs="Times New Roman"/>
          <w:sz w:val="24"/>
          <w:szCs w:val="24"/>
          <w:lang w:val="en-GB"/>
        </w:rPr>
        <w:t xml:space="preserve"> 15(2), 362.</w:t>
      </w:r>
    </w:p>
    <w:p w14:paraId="54DA97F8" w14:textId="77777777" w:rsidR="005E7C45" w:rsidRDefault="005E7C45" w:rsidP="00E53094">
      <w:pPr>
        <w:spacing w:line="240" w:lineRule="auto"/>
        <w:contextualSpacing/>
        <w:rPr>
          <w:rFonts w:ascii="Times New Roman" w:hAnsi="Times New Roman" w:cs="Times New Roman"/>
          <w:sz w:val="24"/>
          <w:szCs w:val="24"/>
          <w:lang w:val="en-GB"/>
        </w:rPr>
      </w:pPr>
    </w:p>
    <w:p w14:paraId="2B8C43A0" w14:textId="48E33D7C" w:rsidR="00E53094" w:rsidRDefault="00E53094" w:rsidP="00E53094">
      <w:pPr>
        <w:spacing w:line="240" w:lineRule="auto"/>
        <w:contextualSpacing/>
        <w:rPr>
          <w:rFonts w:ascii="Times New Roman" w:hAnsi="Times New Roman" w:cs="Times New Roman"/>
          <w:sz w:val="24"/>
          <w:szCs w:val="24"/>
          <w:lang w:val="en-GB"/>
        </w:rPr>
      </w:pPr>
    </w:p>
    <w:p w14:paraId="323BC7F7" w14:textId="77777777" w:rsidR="00E53094" w:rsidRPr="00E53094" w:rsidRDefault="00E53094" w:rsidP="00E53094">
      <w:pPr>
        <w:shd w:val="clear" w:color="auto" w:fill="FFFFFF"/>
        <w:spacing w:line="240" w:lineRule="auto"/>
        <w:contextualSpacing/>
        <w:rPr>
          <w:rFonts w:ascii="Times New Roman" w:eastAsia="Times New Roman" w:hAnsi="Times New Roman" w:cs="Times New Roman"/>
          <w:color w:val="212121"/>
          <w:sz w:val="20"/>
          <w:szCs w:val="20"/>
          <w:lang w:val="en-US"/>
        </w:rPr>
      </w:pPr>
      <w:r w:rsidRPr="00E53094">
        <w:rPr>
          <w:rFonts w:ascii="Times New Roman" w:eastAsia="Times New Roman" w:hAnsi="Times New Roman" w:cs="Times New Roman"/>
          <w:color w:val="212121"/>
          <w:sz w:val="20"/>
          <w:szCs w:val="20"/>
          <w:lang w:val="en-US"/>
        </w:rPr>
        <w:t> </w:t>
      </w:r>
    </w:p>
    <w:p w14:paraId="3E20A6A0" w14:textId="77777777" w:rsidR="00B504FE" w:rsidRPr="00E53094" w:rsidRDefault="00B504FE" w:rsidP="00E53094">
      <w:pPr>
        <w:spacing w:line="240" w:lineRule="auto"/>
        <w:contextualSpacing/>
        <w:rPr>
          <w:rFonts w:ascii="Times New Roman" w:hAnsi="Times New Roman" w:cs="Times New Roman"/>
          <w:lang w:val="en-GB"/>
        </w:rPr>
      </w:pPr>
    </w:p>
    <w:sectPr w:rsidR="00B504FE" w:rsidRPr="00E53094" w:rsidSect="001F6828">
      <w:headerReference w:type="even" r:id="rId14"/>
      <w:headerReference w:type="default" r:id="rId15"/>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FC81F" w16cex:dateUtc="2020-09-06T18:42:00Z"/>
  <w16cex:commentExtensible w16cex:durableId="22FFC928" w16cex:dateUtc="2020-09-06T18:46:00Z"/>
  <w16cex:commentExtensible w16cex:durableId="22FFE5F3" w16cex:dateUtc="2020-09-06T20:49:00Z"/>
  <w16cex:commentExtensible w16cex:durableId="22FFE8F3" w16cex:dateUtc="2020-09-06T21:02:00Z"/>
  <w16cex:commentExtensible w16cex:durableId="22FFEA89" w16cex:dateUtc="2020-09-06T21:08:00Z"/>
  <w16cex:commentExtensible w16cex:durableId="23007288" w16cex:dateUtc="2020-09-07T06:49:00Z"/>
  <w16cex:commentExtensible w16cex:durableId="22FFEB7A" w16cex:dateUtc="2020-09-06T21:12:00Z"/>
  <w16cex:commentExtensible w16cex:durableId="230072DE" w16cex:dateUtc="2020-09-07T06:50:00Z"/>
  <w16cex:commentExtensible w16cex:durableId="22FFEC3A" w16cex:dateUtc="2020-09-06T21:16:00Z"/>
  <w16cex:commentExtensible w16cex:durableId="22FFEDED" w16cex:dateUtc="2020-09-06T21:23:00Z"/>
  <w16cex:commentExtensible w16cex:durableId="22FFEE3F" w16cex:dateUtc="2020-09-06T2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E6EE4" w14:textId="77777777" w:rsidR="009039A4" w:rsidRDefault="009039A4" w:rsidP="00013E43">
      <w:pPr>
        <w:spacing w:line="240" w:lineRule="auto"/>
      </w:pPr>
      <w:r>
        <w:separator/>
      </w:r>
    </w:p>
  </w:endnote>
  <w:endnote w:type="continuationSeparator" w:id="0">
    <w:p w14:paraId="73253B83" w14:textId="77777777" w:rsidR="009039A4" w:rsidRDefault="009039A4" w:rsidP="00013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0C75E" w14:textId="77777777" w:rsidR="009039A4" w:rsidRDefault="009039A4" w:rsidP="00013E43">
      <w:pPr>
        <w:spacing w:line="240" w:lineRule="auto"/>
      </w:pPr>
      <w:r>
        <w:separator/>
      </w:r>
    </w:p>
  </w:footnote>
  <w:footnote w:type="continuationSeparator" w:id="0">
    <w:p w14:paraId="0A59880A" w14:textId="77777777" w:rsidR="009039A4" w:rsidRDefault="009039A4" w:rsidP="00013E43">
      <w:pPr>
        <w:spacing w:line="240" w:lineRule="auto"/>
      </w:pPr>
      <w:r>
        <w:continuationSeparator/>
      </w:r>
    </w:p>
  </w:footnote>
  <w:footnote w:id="1">
    <w:p w14:paraId="60E3A2E4" w14:textId="28059438" w:rsidR="009317D5" w:rsidRPr="009317D5" w:rsidRDefault="009317D5" w:rsidP="009317D5">
      <w:pPr>
        <w:pStyle w:val="FootnoteText"/>
        <w:spacing w:line="480" w:lineRule="auto"/>
        <w:ind w:firstLine="0"/>
        <w:rPr>
          <w:rFonts w:ascii="Times New Roman" w:hAnsi="Times New Roman" w:cs="Times New Roman"/>
          <w:lang w:val="en-GB"/>
        </w:rPr>
      </w:pPr>
      <w:r w:rsidRPr="009317D5">
        <w:rPr>
          <w:rStyle w:val="FootnoteReference"/>
          <w:rFonts w:ascii="Times New Roman" w:hAnsi="Times New Roman" w:cs="Times New Roman"/>
        </w:rPr>
        <w:footnoteRef/>
      </w:r>
      <w:r w:rsidRPr="009317D5">
        <w:rPr>
          <w:rFonts w:ascii="Times New Roman" w:hAnsi="Times New Roman" w:cs="Times New Roman"/>
          <w:lang w:val="en-GB"/>
        </w:rPr>
        <w:t xml:space="preserve"> </w:t>
      </w:r>
      <w:r w:rsidR="005C4947">
        <w:rPr>
          <w:rFonts w:ascii="Times New Roman" w:hAnsi="Times New Roman" w:cs="Times New Roman"/>
          <w:lang w:val="en-GB"/>
        </w:rPr>
        <w:t xml:space="preserve">Our </w:t>
      </w:r>
      <w:proofErr w:type="spellStart"/>
      <w:r w:rsidR="005C4947">
        <w:rPr>
          <w:rFonts w:ascii="Times New Roman" w:hAnsi="Times New Roman" w:cs="Times New Roman"/>
          <w:lang w:val="en-GB"/>
        </w:rPr>
        <w:t>jackknife</w:t>
      </w:r>
      <w:proofErr w:type="spellEnd"/>
      <w:r w:rsidR="005C4947">
        <w:rPr>
          <w:rFonts w:ascii="Times New Roman" w:hAnsi="Times New Roman" w:cs="Times New Roman"/>
          <w:lang w:val="en-GB"/>
        </w:rPr>
        <w:t xml:space="preserve"> consists of running all analyses excluding one country at a time. </w:t>
      </w:r>
      <w:r w:rsidRPr="009317D5">
        <w:rPr>
          <w:rFonts w:ascii="Times New Roman" w:hAnsi="Times New Roman" w:cs="Times New Roman"/>
          <w:lang w:val="en-GB"/>
        </w:rPr>
        <w:t>We repeat all analyse</w:t>
      </w:r>
      <w:r>
        <w:rPr>
          <w:rFonts w:ascii="Times New Roman" w:hAnsi="Times New Roman" w:cs="Times New Roman"/>
          <w:lang w:val="en-GB"/>
        </w:rPr>
        <w:t>s</w:t>
      </w:r>
      <w:r w:rsidRPr="009317D5">
        <w:rPr>
          <w:rFonts w:ascii="Times New Roman" w:hAnsi="Times New Roman" w:cs="Times New Roman"/>
          <w:lang w:val="en-GB"/>
        </w:rPr>
        <w:t xml:space="preserve"> excluding respondents who support the ruling party in order to</w:t>
      </w:r>
      <w:r>
        <w:rPr>
          <w:rFonts w:ascii="Times New Roman" w:hAnsi="Times New Roman" w:cs="Times New Roman"/>
          <w:lang w:val="en-GB"/>
        </w:rPr>
        <w:t xml:space="preserve"> avoid that </w:t>
      </w:r>
      <w:r w:rsidR="00E401A5">
        <w:rPr>
          <w:rFonts w:ascii="Times New Roman" w:hAnsi="Times New Roman" w:cs="Times New Roman"/>
          <w:lang w:val="en-GB"/>
        </w:rPr>
        <w:t>our individual-level results are due to reflection. This could be the case if respondents who support the ruling party generally declare themselves to be more positive</w:t>
      </w:r>
      <w:r w:rsidRPr="009317D5">
        <w:rPr>
          <w:rFonts w:ascii="Times New Roman" w:hAnsi="Times New Roman" w:cs="Times New Roman"/>
          <w:lang w:val="en-GB"/>
        </w:rPr>
        <w:t xml:space="preserve"> </w:t>
      </w:r>
      <w:r w:rsidR="00E401A5">
        <w:rPr>
          <w:rFonts w:ascii="Times New Roman" w:hAnsi="Times New Roman" w:cs="Times New Roman"/>
          <w:lang w:val="en-GB"/>
        </w:rPr>
        <w:t>towards all aspects of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1580912"/>
      <w:docPartObj>
        <w:docPartGallery w:val="Page Numbers (Top of Page)"/>
        <w:docPartUnique/>
      </w:docPartObj>
    </w:sdtPr>
    <w:sdtEndPr>
      <w:rPr>
        <w:rStyle w:val="PageNumber"/>
      </w:rPr>
    </w:sdtEndPr>
    <w:sdtContent>
      <w:p w14:paraId="1AA1CAB3" w14:textId="696F38AD" w:rsidR="00846B8A" w:rsidRDefault="00846B8A" w:rsidP="001F68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E341C" w14:textId="77777777" w:rsidR="00846B8A" w:rsidRDefault="00846B8A" w:rsidP="001F68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6805218"/>
      <w:docPartObj>
        <w:docPartGallery w:val="Page Numbers (Top of Page)"/>
        <w:docPartUnique/>
      </w:docPartObj>
    </w:sdtPr>
    <w:sdtEndPr>
      <w:rPr>
        <w:rStyle w:val="PageNumber"/>
        <w:rFonts w:ascii="Times New Roman" w:hAnsi="Times New Roman" w:cs="Times New Roman"/>
      </w:rPr>
    </w:sdtEndPr>
    <w:sdtContent>
      <w:p w14:paraId="65DA60B8" w14:textId="19ED1C3B" w:rsidR="00846B8A" w:rsidRPr="001F6828" w:rsidRDefault="00846B8A" w:rsidP="001F6828">
        <w:pPr>
          <w:pStyle w:val="Header"/>
          <w:framePr w:wrap="none" w:vAnchor="text" w:hAnchor="margin" w:xAlign="right" w:y="1"/>
          <w:rPr>
            <w:rStyle w:val="PageNumber"/>
            <w:rFonts w:ascii="Times New Roman" w:hAnsi="Times New Roman" w:cs="Times New Roman"/>
          </w:rPr>
        </w:pPr>
        <w:r w:rsidRPr="001F6828">
          <w:rPr>
            <w:rStyle w:val="PageNumber"/>
            <w:rFonts w:ascii="Times New Roman" w:hAnsi="Times New Roman" w:cs="Times New Roman"/>
          </w:rPr>
          <w:fldChar w:fldCharType="begin"/>
        </w:r>
        <w:r w:rsidRPr="001F6828">
          <w:rPr>
            <w:rStyle w:val="PageNumber"/>
            <w:rFonts w:ascii="Times New Roman" w:hAnsi="Times New Roman" w:cs="Times New Roman"/>
          </w:rPr>
          <w:instrText xml:space="preserve"> PAGE </w:instrText>
        </w:r>
        <w:r w:rsidRPr="001F6828">
          <w:rPr>
            <w:rStyle w:val="PageNumber"/>
            <w:rFonts w:ascii="Times New Roman" w:hAnsi="Times New Roman" w:cs="Times New Roman"/>
          </w:rPr>
          <w:fldChar w:fldCharType="separate"/>
        </w:r>
        <w:r w:rsidR="00CE1166">
          <w:rPr>
            <w:rStyle w:val="PageNumber"/>
            <w:rFonts w:ascii="Times New Roman" w:hAnsi="Times New Roman" w:cs="Times New Roman"/>
            <w:noProof/>
          </w:rPr>
          <w:t>26</w:t>
        </w:r>
        <w:r w:rsidRPr="001F6828">
          <w:rPr>
            <w:rStyle w:val="PageNumber"/>
            <w:rFonts w:ascii="Times New Roman" w:hAnsi="Times New Roman" w:cs="Times New Roman"/>
          </w:rPr>
          <w:fldChar w:fldCharType="end"/>
        </w:r>
      </w:p>
    </w:sdtContent>
  </w:sdt>
  <w:p w14:paraId="0581F681" w14:textId="77777777" w:rsidR="00846B8A" w:rsidRDefault="00846B8A" w:rsidP="001F68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B05"/>
    <w:multiLevelType w:val="hybridMultilevel"/>
    <w:tmpl w:val="D83615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36793"/>
    <w:multiLevelType w:val="hybridMultilevel"/>
    <w:tmpl w:val="DBA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E56A1"/>
    <w:multiLevelType w:val="hybridMultilevel"/>
    <w:tmpl w:val="0262A570"/>
    <w:lvl w:ilvl="0" w:tplc="378A1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8451A"/>
    <w:multiLevelType w:val="hybridMultilevel"/>
    <w:tmpl w:val="75303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EE3B03"/>
    <w:multiLevelType w:val="hybridMultilevel"/>
    <w:tmpl w:val="0C12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FFF"/>
    <w:multiLevelType w:val="multilevel"/>
    <w:tmpl w:val="D54C4D54"/>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Christian Bjørnskov">
    <w15:presenceInfo w15:providerId="Windows Live" w15:userId="28702f285a32994d"/>
  </w15:person>
  <w15:person w15:author="andreas bergh">
    <w15:presenceInfo w15:providerId="Windows Live" w15:userId="b1a49bb21054b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FE"/>
    <w:rsid w:val="00004161"/>
    <w:rsid w:val="0000504D"/>
    <w:rsid w:val="000072C2"/>
    <w:rsid w:val="00010F83"/>
    <w:rsid w:val="00013E43"/>
    <w:rsid w:val="000160D9"/>
    <w:rsid w:val="00040CFE"/>
    <w:rsid w:val="00050CE6"/>
    <w:rsid w:val="00061107"/>
    <w:rsid w:val="00075F01"/>
    <w:rsid w:val="00076F1F"/>
    <w:rsid w:val="00085027"/>
    <w:rsid w:val="000930B7"/>
    <w:rsid w:val="000A3B94"/>
    <w:rsid w:val="000D2921"/>
    <w:rsid w:val="000D67D4"/>
    <w:rsid w:val="000F22EB"/>
    <w:rsid w:val="00104B78"/>
    <w:rsid w:val="00117CC6"/>
    <w:rsid w:val="0012132C"/>
    <w:rsid w:val="0013684B"/>
    <w:rsid w:val="0014473F"/>
    <w:rsid w:val="001516FC"/>
    <w:rsid w:val="00157673"/>
    <w:rsid w:val="00164F19"/>
    <w:rsid w:val="001676F4"/>
    <w:rsid w:val="001771F0"/>
    <w:rsid w:val="00194B99"/>
    <w:rsid w:val="00195691"/>
    <w:rsid w:val="001A4628"/>
    <w:rsid w:val="001A669F"/>
    <w:rsid w:val="001D3E5E"/>
    <w:rsid w:val="001D51B6"/>
    <w:rsid w:val="001E1C29"/>
    <w:rsid w:val="001E397D"/>
    <w:rsid w:val="001E4F8F"/>
    <w:rsid w:val="001F03B7"/>
    <w:rsid w:val="001F6828"/>
    <w:rsid w:val="00200250"/>
    <w:rsid w:val="0020334D"/>
    <w:rsid w:val="002177BD"/>
    <w:rsid w:val="00222C4E"/>
    <w:rsid w:val="00227FB5"/>
    <w:rsid w:val="0024377B"/>
    <w:rsid w:val="00245166"/>
    <w:rsid w:val="00262A64"/>
    <w:rsid w:val="00267CF2"/>
    <w:rsid w:val="00272E3A"/>
    <w:rsid w:val="00274E7F"/>
    <w:rsid w:val="0028271B"/>
    <w:rsid w:val="0029075D"/>
    <w:rsid w:val="002A5D41"/>
    <w:rsid w:val="002B5427"/>
    <w:rsid w:val="002D3613"/>
    <w:rsid w:val="002D3F50"/>
    <w:rsid w:val="002D6B63"/>
    <w:rsid w:val="002E4267"/>
    <w:rsid w:val="002E4ECE"/>
    <w:rsid w:val="00302456"/>
    <w:rsid w:val="0031139C"/>
    <w:rsid w:val="00314F1B"/>
    <w:rsid w:val="00327306"/>
    <w:rsid w:val="003342E3"/>
    <w:rsid w:val="003362B4"/>
    <w:rsid w:val="0034586E"/>
    <w:rsid w:val="003532AB"/>
    <w:rsid w:val="00357566"/>
    <w:rsid w:val="00362811"/>
    <w:rsid w:val="00385182"/>
    <w:rsid w:val="003912D0"/>
    <w:rsid w:val="0039526F"/>
    <w:rsid w:val="00397CC3"/>
    <w:rsid w:val="003B00A6"/>
    <w:rsid w:val="003D0F0C"/>
    <w:rsid w:val="00423675"/>
    <w:rsid w:val="004247CC"/>
    <w:rsid w:val="00432232"/>
    <w:rsid w:val="004337D3"/>
    <w:rsid w:val="004361E5"/>
    <w:rsid w:val="0045023C"/>
    <w:rsid w:val="004521BD"/>
    <w:rsid w:val="00476B61"/>
    <w:rsid w:val="004A5B2A"/>
    <w:rsid w:val="004A6EFA"/>
    <w:rsid w:val="004B16C3"/>
    <w:rsid w:val="004B1D4C"/>
    <w:rsid w:val="004B448A"/>
    <w:rsid w:val="004C1332"/>
    <w:rsid w:val="004D1B4E"/>
    <w:rsid w:val="004F3900"/>
    <w:rsid w:val="004F4419"/>
    <w:rsid w:val="004F4DCA"/>
    <w:rsid w:val="00502E17"/>
    <w:rsid w:val="00515F7E"/>
    <w:rsid w:val="005238E3"/>
    <w:rsid w:val="00541D1C"/>
    <w:rsid w:val="005605E4"/>
    <w:rsid w:val="00567C7E"/>
    <w:rsid w:val="00572827"/>
    <w:rsid w:val="00576D64"/>
    <w:rsid w:val="00584946"/>
    <w:rsid w:val="00586283"/>
    <w:rsid w:val="0058755E"/>
    <w:rsid w:val="005B2435"/>
    <w:rsid w:val="005B3C26"/>
    <w:rsid w:val="005C441D"/>
    <w:rsid w:val="005C4947"/>
    <w:rsid w:val="005E7C45"/>
    <w:rsid w:val="005F000C"/>
    <w:rsid w:val="005F2A13"/>
    <w:rsid w:val="00602B35"/>
    <w:rsid w:val="00614300"/>
    <w:rsid w:val="006265CB"/>
    <w:rsid w:val="00630EB1"/>
    <w:rsid w:val="00634961"/>
    <w:rsid w:val="00636A8F"/>
    <w:rsid w:val="0064084A"/>
    <w:rsid w:val="00641694"/>
    <w:rsid w:val="00655F74"/>
    <w:rsid w:val="00664CA3"/>
    <w:rsid w:val="00682596"/>
    <w:rsid w:val="006836A4"/>
    <w:rsid w:val="00684B4A"/>
    <w:rsid w:val="00687B5A"/>
    <w:rsid w:val="006A2418"/>
    <w:rsid w:val="006A78B9"/>
    <w:rsid w:val="006B54BF"/>
    <w:rsid w:val="006C1CAD"/>
    <w:rsid w:val="006C62F7"/>
    <w:rsid w:val="006D29CA"/>
    <w:rsid w:val="006E0073"/>
    <w:rsid w:val="006E62BC"/>
    <w:rsid w:val="006F0538"/>
    <w:rsid w:val="006F15DC"/>
    <w:rsid w:val="007165C8"/>
    <w:rsid w:val="00722F9B"/>
    <w:rsid w:val="00726B3D"/>
    <w:rsid w:val="007401EF"/>
    <w:rsid w:val="007457F9"/>
    <w:rsid w:val="007646EA"/>
    <w:rsid w:val="0078374F"/>
    <w:rsid w:val="00783AB0"/>
    <w:rsid w:val="007926D3"/>
    <w:rsid w:val="007A151D"/>
    <w:rsid w:val="007B0108"/>
    <w:rsid w:val="007B7820"/>
    <w:rsid w:val="007D7EBD"/>
    <w:rsid w:val="007E392F"/>
    <w:rsid w:val="007E524A"/>
    <w:rsid w:val="00812F11"/>
    <w:rsid w:val="00815CFE"/>
    <w:rsid w:val="00815E90"/>
    <w:rsid w:val="0082681A"/>
    <w:rsid w:val="008443A7"/>
    <w:rsid w:val="00846B8A"/>
    <w:rsid w:val="00852F57"/>
    <w:rsid w:val="00854A97"/>
    <w:rsid w:val="00865420"/>
    <w:rsid w:val="00870F1E"/>
    <w:rsid w:val="00886102"/>
    <w:rsid w:val="008A4496"/>
    <w:rsid w:val="008B1F27"/>
    <w:rsid w:val="008B38F7"/>
    <w:rsid w:val="008C4505"/>
    <w:rsid w:val="008D3C0D"/>
    <w:rsid w:val="008F3E0A"/>
    <w:rsid w:val="008F57C3"/>
    <w:rsid w:val="009020A3"/>
    <w:rsid w:val="009039A4"/>
    <w:rsid w:val="00907417"/>
    <w:rsid w:val="00914759"/>
    <w:rsid w:val="0091637E"/>
    <w:rsid w:val="009317D5"/>
    <w:rsid w:val="00931E91"/>
    <w:rsid w:val="009349F0"/>
    <w:rsid w:val="00945559"/>
    <w:rsid w:val="00955149"/>
    <w:rsid w:val="00960E44"/>
    <w:rsid w:val="009703DD"/>
    <w:rsid w:val="009717B6"/>
    <w:rsid w:val="00980BE0"/>
    <w:rsid w:val="00981324"/>
    <w:rsid w:val="00992214"/>
    <w:rsid w:val="009A5AA9"/>
    <w:rsid w:val="009A6735"/>
    <w:rsid w:val="009C58CC"/>
    <w:rsid w:val="009F145C"/>
    <w:rsid w:val="009F5141"/>
    <w:rsid w:val="00A04A39"/>
    <w:rsid w:val="00A14955"/>
    <w:rsid w:val="00A24310"/>
    <w:rsid w:val="00A378FA"/>
    <w:rsid w:val="00A40C9C"/>
    <w:rsid w:val="00A51558"/>
    <w:rsid w:val="00A60ACE"/>
    <w:rsid w:val="00A66AF6"/>
    <w:rsid w:val="00A700A0"/>
    <w:rsid w:val="00A72F5E"/>
    <w:rsid w:val="00A81F74"/>
    <w:rsid w:val="00A917CF"/>
    <w:rsid w:val="00AA23D9"/>
    <w:rsid w:val="00AA6962"/>
    <w:rsid w:val="00AD0845"/>
    <w:rsid w:val="00AE66C4"/>
    <w:rsid w:val="00AF7249"/>
    <w:rsid w:val="00B12056"/>
    <w:rsid w:val="00B13943"/>
    <w:rsid w:val="00B15CE5"/>
    <w:rsid w:val="00B16266"/>
    <w:rsid w:val="00B2395E"/>
    <w:rsid w:val="00B24213"/>
    <w:rsid w:val="00B504FE"/>
    <w:rsid w:val="00B56D01"/>
    <w:rsid w:val="00B6624D"/>
    <w:rsid w:val="00B66337"/>
    <w:rsid w:val="00B73D39"/>
    <w:rsid w:val="00B77465"/>
    <w:rsid w:val="00B8130A"/>
    <w:rsid w:val="00B94034"/>
    <w:rsid w:val="00B97316"/>
    <w:rsid w:val="00BA48B0"/>
    <w:rsid w:val="00BC6364"/>
    <w:rsid w:val="00BC7E7C"/>
    <w:rsid w:val="00BE772B"/>
    <w:rsid w:val="00C05FFE"/>
    <w:rsid w:val="00C14767"/>
    <w:rsid w:val="00C20AF0"/>
    <w:rsid w:val="00C23F8E"/>
    <w:rsid w:val="00C245FF"/>
    <w:rsid w:val="00C322F4"/>
    <w:rsid w:val="00C40E74"/>
    <w:rsid w:val="00C508F5"/>
    <w:rsid w:val="00C519D5"/>
    <w:rsid w:val="00C5502D"/>
    <w:rsid w:val="00C8482F"/>
    <w:rsid w:val="00CA5E0F"/>
    <w:rsid w:val="00CD30F0"/>
    <w:rsid w:val="00CE1166"/>
    <w:rsid w:val="00CF39A7"/>
    <w:rsid w:val="00D10613"/>
    <w:rsid w:val="00D20C58"/>
    <w:rsid w:val="00D3160D"/>
    <w:rsid w:val="00D46FFE"/>
    <w:rsid w:val="00D57E9E"/>
    <w:rsid w:val="00D8681D"/>
    <w:rsid w:val="00DA32DF"/>
    <w:rsid w:val="00DA5896"/>
    <w:rsid w:val="00DC6E58"/>
    <w:rsid w:val="00DD2865"/>
    <w:rsid w:val="00DD32A5"/>
    <w:rsid w:val="00DE1380"/>
    <w:rsid w:val="00DE53B2"/>
    <w:rsid w:val="00E07A2C"/>
    <w:rsid w:val="00E2137F"/>
    <w:rsid w:val="00E21F07"/>
    <w:rsid w:val="00E34C7B"/>
    <w:rsid w:val="00E401A5"/>
    <w:rsid w:val="00E43E86"/>
    <w:rsid w:val="00E53094"/>
    <w:rsid w:val="00E617EE"/>
    <w:rsid w:val="00E630E2"/>
    <w:rsid w:val="00E87457"/>
    <w:rsid w:val="00EA6B1C"/>
    <w:rsid w:val="00ED7C8E"/>
    <w:rsid w:val="00EE056D"/>
    <w:rsid w:val="00EE285E"/>
    <w:rsid w:val="00EF3CFD"/>
    <w:rsid w:val="00F01CC9"/>
    <w:rsid w:val="00F0581B"/>
    <w:rsid w:val="00F17CBA"/>
    <w:rsid w:val="00F23D03"/>
    <w:rsid w:val="00F30053"/>
    <w:rsid w:val="00F36371"/>
    <w:rsid w:val="00F40D8C"/>
    <w:rsid w:val="00F43BA6"/>
    <w:rsid w:val="00F53613"/>
    <w:rsid w:val="00F56C6F"/>
    <w:rsid w:val="00F5735A"/>
    <w:rsid w:val="00F66978"/>
    <w:rsid w:val="00F7120D"/>
    <w:rsid w:val="00F7189F"/>
    <w:rsid w:val="00F91C91"/>
    <w:rsid w:val="00FA72FD"/>
    <w:rsid w:val="00FC04FF"/>
    <w:rsid w:val="00FC16DA"/>
    <w:rsid w:val="00FC27E5"/>
    <w:rsid w:val="00FD2D91"/>
    <w:rsid w:val="00FF2F99"/>
    <w:rsid w:val="00FF5FF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96F48"/>
  <w15:docId w15:val="{BA361DD8-C072-A847-924C-569A698D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2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7CF"/>
    <w:pPr>
      <w:ind w:left="720"/>
      <w:contextualSpacing/>
    </w:pPr>
  </w:style>
  <w:style w:type="paragraph" w:styleId="FootnoteText">
    <w:name w:val="footnote text"/>
    <w:basedOn w:val="Normal"/>
    <w:link w:val="FootnoteTextChar"/>
    <w:uiPriority w:val="99"/>
    <w:semiHidden/>
    <w:unhideWhenUsed/>
    <w:rsid w:val="00013E43"/>
    <w:pPr>
      <w:spacing w:line="240" w:lineRule="auto"/>
    </w:pPr>
    <w:rPr>
      <w:sz w:val="20"/>
      <w:szCs w:val="20"/>
    </w:rPr>
  </w:style>
  <w:style w:type="character" w:customStyle="1" w:styleId="FootnoteTextChar">
    <w:name w:val="Footnote Text Char"/>
    <w:basedOn w:val="DefaultParagraphFont"/>
    <w:link w:val="FootnoteText"/>
    <w:uiPriority w:val="99"/>
    <w:semiHidden/>
    <w:rsid w:val="00013E43"/>
    <w:rPr>
      <w:sz w:val="20"/>
      <w:szCs w:val="20"/>
    </w:rPr>
  </w:style>
  <w:style w:type="character" w:styleId="FootnoteReference">
    <w:name w:val="footnote reference"/>
    <w:basedOn w:val="DefaultParagraphFont"/>
    <w:uiPriority w:val="99"/>
    <w:semiHidden/>
    <w:unhideWhenUsed/>
    <w:rsid w:val="00013E43"/>
    <w:rPr>
      <w:vertAlign w:val="superscript"/>
    </w:rPr>
  </w:style>
  <w:style w:type="character" w:styleId="Hyperlink">
    <w:name w:val="Hyperlink"/>
    <w:basedOn w:val="DefaultParagraphFont"/>
    <w:uiPriority w:val="99"/>
    <w:unhideWhenUsed/>
    <w:rsid w:val="009349F0"/>
    <w:rPr>
      <w:color w:val="0563C1" w:themeColor="hyperlink"/>
      <w:u w:val="single"/>
    </w:rPr>
  </w:style>
  <w:style w:type="paragraph" w:styleId="BalloonText">
    <w:name w:val="Balloon Text"/>
    <w:basedOn w:val="Normal"/>
    <w:link w:val="BalloonTextChar"/>
    <w:uiPriority w:val="99"/>
    <w:semiHidden/>
    <w:unhideWhenUsed/>
    <w:rsid w:val="0058494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4946"/>
    <w:rPr>
      <w:rFonts w:ascii="Lucida Grande" w:hAnsi="Lucida Grande" w:cs="Lucida Grande"/>
      <w:sz w:val="18"/>
      <w:szCs w:val="18"/>
    </w:rPr>
  </w:style>
  <w:style w:type="character" w:styleId="FollowedHyperlink">
    <w:name w:val="FollowedHyperlink"/>
    <w:basedOn w:val="DefaultParagraphFont"/>
    <w:uiPriority w:val="99"/>
    <w:semiHidden/>
    <w:unhideWhenUsed/>
    <w:rsid w:val="00D57E9E"/>
    <w:rPr>
      <w:color w:val="954F72" w:themeColor="followedHyperlink"/>
      <w:u w:val="single"/>
    </w:rPr>
  </w:style>
  <w:style w:type="paragraph" w:styleId="EndnoteText">
    <w:name w:val="endnote text"/>
    <w:basedOn w:val="Normal"/>
    <w:link w:val="EndnoteTextChar"/>
    <w:rsid w:val="00DC6E58"/>
    <w:pPr>
      <w:spacing w:line="240" w:lineRule="auto"/>
    </w:pPr>
    <w:rPr>
      <w:rFonts w:ascii="Times New Roman" w:eastAsia="Times New Roman" w:hAnsi="Times New Roman" w:cs="Times New Roman"/>
      <w:sz w:val="20"/>
      <w:szCs w:val="20"/>
      <w:vertAlign w:val="subscript"/>
      <w:lang w:val="de-DE" w:eastAsia="de-DE"/>
    </w:rPr>
  </w:style>
  <w:style w:type="character" w:customStyle="1" w:styleId="EndnoteTextChar">
    <w:name w:val="Endnote Text Char"/>
    <w:basedOn w:val="DefaultParagraphFont"/>
    <w:link w:val="EndnoteText"/>
    <w:rsid w:val="00DC6E58"/>
    <w:rPr>
      <w:rFonts w:ascii="Times New Roman" w:eastAsia="Times New Roman" w:hAnsi="Times New Roman" w:cs="Times New Roman"/>
      <w:sz w:val="20"/>
      <w:szCs w:val="20"/>
      <w:vertAlign w:val="subscript"/>
      <w:lang w:val="de-DE" w:eastAsia="de-DE"/>
    </w:rPr>
  </w:style>
  <w:style w:type="character" w:styleId="EndnoteReference">
    <w:name w:val="endnote reference"/>
    <w:rsid w:val="00DC6E58"/>
    <w:rPr>
      <w:vertAlign w:val="superscript"/>
    </w:rPr>
  </w:style>
  <w:style w:type="paragraph" w:styleId="Header">
    <w:name w:val="header"/>
    <w:basedOn w:val="Normal"/>
    <w:link w:val="HeaderChar"/>
    <w:uiPriority w:val="99"/>
    <w:unhideWhenUsed/>
    <w:rsid w:val="001F6828"/>
    <w:pPr>
      <w:tabs>
        <w:tab w:val="center" w:pos="4680"/>
        <w:tab w:val="right" w:pos="9360"/>
      </w:tabs>
      <w:spacing w:line="240" w:lineRule="auto"/>
    </w:pPr>
  </w:style>
  <w:style w:type="character" w:customStyle="1" w:styleId="HeaderChar">
    <w:name w:val="Header Char"/>
    <w:basedOn w:val="DefaultParagraphFont"/>
    <w:link w:val="Header"/>
    <w:uiPriority w:val="99"/>
    <w:rsid w:val="001F6828"/>
  </w:style>
  <w:style w:type="character" w:styleId="PageNumber">
    <w:name w:val="page number"/>
    <w:basedOn w:val="DefaultParagraphFont"/>
    <w:uiPriority w:val="99"/>
    <w:semiHidden/>
    <w:unhideWhenUsed/>
    <w:rsid w:val="001F6828"/>
  </w:style>
  <w:style w:type="paragraph" w:styleId="Footer">
    <w:name w:val="footer"/>
    <w:basedOn w:val="Normal"/>
    <w:link w:val="FooterChar"/>
    <w:uiPriority w:val="99"/>
    <w:unhideWhenUsed/>
    <w:rsid w:val="001F6828"/>
    <w:pPr>
      <w:tabs>
        <w:tab w:val="center" w:pos="4680"/>
        <w:tab w:val="right" w:pos="9360"/>
      </w:tabs>
      <w:spacing w:line="240" w:lineRule="auto"/>
    </w:pPr>
  </w:style>
  <w:style w:type="character" w:customStyle="1" w:styleId="FooterChar">
    <w:name w:val="Footer Char"/>
    <w:basedOn w:val="DefaultParagraphFont"/>
    <w:link w:val="Footer"/>
    <w:uiPriority w:val="99"/>
    <w:rsid w:val="001F6828"/>
  </w:style>
  <w:style w:type="character" w:styleId="CommentReference">
    <w:name w:val="annotation reference"/>
    <w:basedOn w:val="DefaultParagraphFont"/>
    <w:uiPriority w:val="99"/>
    <w:semiHidden/>
    <w:unhideWhenUsed/>
    <w:rsid w:val="00274E7F"/>
    <w:rPr>
      <w:sz w:val="16"/>
      <w:szCs w:val="16"/>
    </w:rPr>
  </w:style>
  <w:style w:type="paragraph" w:styleId="CommentText">
    <w:name w:val="annotation text"/>
    <w:basedOn w:val="Normal"/>
    <w:link w:val="CommentTextChar"/>
    <w:uiPriority w:val="99"/>
    <w:semiHidden/>
    <w:unhideWhenUsed/>
    <w:rsid w:val="00274E7F"/>
    <w:pPr>
      <w:spacing w:line="240" w:lineRule="auto"/>
    </w:pPr>
    <w:rPr>
      <w:sz w:val="20"/>
      <w:szCs w:val="20"/>
    </w:rPr>
  </w:style>
  <w:style w:type="character" w:customStyle="1" w:styleId="CommentTextChar">
    <w:name w:val="Comment Text Char"/>
    <w:basedOn w:val="DefaultParagraphFont"/>
    <w:link w:val="CommentText"/>
    <w:uiPriority w:val="99"/>
    <w:semiHidden/>
    <w:rsid w:val="00274E7F"/>
    <w:rPr>
      <w:sz w:val="20"/>
      <w:szCs w:val="20"/>
    </w:rPr>
  </w:style>
  <w:style w:type="paragraph" w:styleId="CommentSubject">
    <w:name w:val="annotation subject"/>
    <w:basedOn w:val="CommentText"/>
    <w:next w:val="CommentText"/>
    <w:link w:val="CommentSubjectChar"/>
    <w:uiPriority w:val="99"/>
    <w:semiHidden/>
    <w:unhideWhenUsed/>
    <w:rsid w:val="00274E7F"/>
    <w:rPr>
      <w:b/>
      <w:bCs/>
    </w:rPr>
  </w:style>
  <w:style w:type="character" w:customStyle="1" w:styleId="CommentSubjectChar">
    <w:name w:val="Comment Subject Char"/>
    <w:basedOn w:val="CommentTextChar"/>
    <w:link w:val="CommentSubject"/>
    <w:uiPriority w:val="99"/>
    <w:semiHidden/>
    <w:rsid w:val="00274E7F"/>
    <w:rPr>
      <w:b/>
      <w:bCs/>
      <w:sz w:val="20"/>
      <w:szCs w:val="20"/>
    </w:rPr>
  </w:style>
  <w:style w:type="character" w:customStyle="1" w:styleId="UnresolvedMention1">
    <w:name w:val="Unresolved Mention1"/>
    <w:basedOn w:val="DefaultParagraphFont"/>
    <w:uiPriority w:val="99"/>
    <w:semiHidden/>
    <w:unhideWhenUsed/>
    <w:rsid w:val="00302456"/>
    <w:rPr>
      <w:color w:val="605E5C"/>
      <w:shd w:val="clear" w:color="auto" w:fill="E1DFDD"/>
    </w:rPr>
  </w:style>
  <w:style w:type="character" w:customStyle="1" w:styleId="UnresolvedMention2">
    <w:name w:val="Unresolved Mention2"/>
    <w:basedOn w:val="DefaultParagraphFont"/>
    <w:uiPriority w:val="99"/>
    <w:semiHidden/>
    <w:unhideWhenUsed/>
    <w:rsid w:val="00476B61"/>
    <w:rPr>
      <w:color w:val="605E5C"/>
      <w:shd w:val="clear" w:color="auto" w:fill="E1DFDD"/>
    </w:rPr>
  </w:style>
  <w:style w:type="paragraph" w:styleId="NormalWeb">
    <w:name w:val="Normal (Web)"/>
    <w:basedOn w:val="Normal"/>
    <w:uiPriority w:val="99"/>
    <w:semiHidden/>
    <w:unhideWhenUsed/>
    <w:rsid w:val="00476B61"/>
    <w:pPr>
      <w:spacing w:before="100" w:beforeAutospacing="1" w:after="100" w:afterAutospacing="1" w:line="240" w:lineRule="auto"/>
      <w:ind w:firstLine="0"/>
      <w:jc w:val="left"/>
    </w:pPr>
    <w:rPr>
      <w:rFonts w:ascii="Times New Roman" w:eastAsia="Times New Roman" w:hAnsi="Times New Roman" w:cs="Times New Roman"/>
      <w:sz w:val="24"/>
      <w:szCs w:val="24"/>
      <w:lang w:val="sv-SE" w:eastAsia="sv-SE"/>
    </w:rPr>
  </w:style>
  <w:style w:type="paragraph" w:styleId="Revision">
    <w:name w:val="Revision"/>
    <w:hidden/>
    <w:uiPriority w:val="99"/>
    <w:semiHidden/>
    <w:rsid w:val="00DA5896"/>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362">
      <w:bodyDiv w:val="1"/>
      <w:marLeft w:val="0"/>
      <w:marRight w:val="0"/>
      <w:marTop w:val="0"/>
      <w:marBottom w:val="0"/>
      <w:divBdr>
        <w:top w:val="none" w:sz="0" w:space="0" w:color="auto"/>
        <w:left w:val="none" w:sz="0" w:space="0" w:color="auto"/>
        <w:bottom w:val="none" w:sz="0" w:space="0" w:color="auto"/>
        <w:right w:val="none" w:sz="0" w:space="0" w:color="auto"/>
      </w:divBdr>
    </w:div>
    <w:div w:id="172231411">
      <w:bodyDiv w:val="1"/>
      <w:marLeft w:val="0"/>
      <w:marRight w:val="0"/>
      <w:marTop w:val="0"/>
      <w:marBottom w:val="0"/>
      <w:divBdr>
        <w:top w:val="none" w:sz="0" w:space="0" w:color="auto"/>
        <w:left w:val="none" w:sz="0" w:space="0" w:color="auto"/>
        <w:bottom w:val="none" w:sz="0" w:space="0" w:color="auto"/>
        <w:right w:val="none" w:sz="0" w:space="0" w:color="auto"/>
      </w:divBdr>
    </w:div>
    <w:div w:id="680087474">
      <w:bodyDiv w:val="1"/>
      <w:marLeft w:val="0"/>
      <w:marRight w:val="0"/>
      <w:marTop w:val="0"/>
      <w:marBottom w:val="0"/>
      <w:divBdr>
        <w:top w:val="none" w:sz="0" w:space="0" w:color="auto"/>
        <w:left w:val="none" w:sz="0" w:space="0" w:color="auto"/>
        <w:bottom w:val="none" w:sz="0" w:space="0" w:color="auto"/>
        <w:right w:val="none" w:sz="0" w:space="0" w:color="auto"/>
      </w:divBdr>
    </w:div>
    <w:div w:id="1376125348">
      <w:bodyDiv w:val="1"/>
      <w:marLeft w:val="0"/>
      <w:marRight w:val="0"/>
      <w:marTop w:val="0"/>
      <w:marBottom w:val="0"/>
      <w:divBdr>
        <w:top w:val="none" w:sz="0" w:space="0" w:color="auto"/>
        <w:left w:val="none" w:sz="0" w:space="0" w:color="auto"/>
        <w:bottom w:val="none" w:sz="0" w:space="0" w:color="auto"/>
        <w:right w:val="none" w:sz="0" w:space="0" w:color="auto"/>
      </w:divBdr>
    </w:div>
    <w:div w:id="1620069980">
      <w:bodyDiv w:val="1"/>
      <w:marLeft w:val="0"/>
      <w:marRight w:val="0"/>
      <w:marTop w:val="0"/>
      <w:marBottom w:val="0"/>
      <w:divBdr>
        <w:top w:val="none" w:sz="0" w:space="0" w:color="auto"/>
        <w:left w:val="none" w:sz="0" w:space="0" w:color="auto"/>
        <w:bottom w:val="none" w:sz="0" w:space="0" w:color="auto"/>
        <w:right w:val="none" w:sz="0" w:space="0" w:color="auto"/>
      </w:divBdr>
    </w:div>
    <w:div w:id="1909268233">
      <w:bodyDiv w:val="1"/>
      <w:marLeft w:val="0"/>
      <w:marRight w:val="0"/>
      <w:marTop w:val="0"/>
      <w:marBottom w:val="0"/>
      <w:divBdr>
        <w:top w:val="none" w:sz="0" w:space="0" w:color="auto"/>
        <w:left w:val="none" w:sz="0" w:space="0" w:color="auto"/>
        <w:bottom w:val="none" w:sz="0" w:space="0" w:color="auto"/>
        <w:right w:val="none" w:sz="0" w:space="0" w:color="auto"/>
      </w:divBdr>
    </w:div>
    <w:div w:id="19503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ristianbjoernskov.com/bjoernskovrodeda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5AB54-CD61-A643-9801-035C8EA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7053</Words>
  <Characters>40205</Characters>
  <Application>Microsoft Office Word</Application>
  <DocSecurity>0</DocSecurity>
  <Lines>335</Lines>
  <Paragraphs>94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Aarhus University</Company>
  <LinksUpToDate>false</LinksUpToDate>
  <CharactersWithSpaces>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Bjørnskov</dc:creator>
  <cp:keywords/>
  <dc:description/>
  <cp:lastModifiedBy>Microsoft Office User</cp:lastModifiedBy>
  <cp:revision>4</cp:revision>
  <cp:lastPrinted>2019-08-20T18:45:00Z</cp:lastPrinted>
  <dcterms:created xsi:type="dcterms:W3CDTF">2020-09-07T06:52:00Z</dcterms:created>
  <dcterms:modified xsi:type="dcterms:W3CDTF">2020-10-14T14:20:00Z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http://csl.mendeley.com/styles/374071/american-political-science-association-2</vt:lpwstr>
  </property>
  <property fmtid="{D5CDD505-2E9C-101B-9397-08002B2CF9AE}" pid="7" name="Mendeley Recent Style Name 2_1">
    <vt:lpwstr>American Political Science Association - Andreas Bergh</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